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51262" w14:textId="764A6449" w:rsidR="00FC609D" w:rsidRDefault="03A28C14" w:rsidP="2436858C">
      <w:pPr>
        <w:rPr>
          <w:rFonts w:ascii="Aptos" w:eastAsia="Aptos" w:hAnsi="Aptos"/>
          <w:b/>
          <w:bCs/>
        </w:rPr>
      </w:pPr>
      <w:r w:rsidRPr="2436858C">
        <w:rPr>
          <w:rFonts w:ascii="Aptos" w:eastAsia="Aptos" w:hAnsi="Aptos"/>
          <w:b/>
          <w:bCs/>
        </w:rPr>
        <w:t xml:space="preserve">Verslag </w:t>
      </w:r>
      <w:r w:rsidR="00065926">
        <w:rPr>
          <w:rFonts w:ascii="Aptos" w:eastAsia="Aptos" w:hAnsi="Aptos"/>
          <w:b/>
          <w:bCs/>
        </w:rPr>
        <w:t>b</w:t>
      </w:r>
      <w:r w:rsidRPr="2436858C">
        <w:rPr>
          <w:rFonts w:ascii="Aptos" w:eastAsia="Aptos" w:hAnsi="Aptos"/>
          <w:b/>
          <w:bCs/>
        </w:rPr>
        <w:t xml:space="preserve">ijeenkomst </w:t>
      </w:r>
      <w:r w:rsidR="00065926">
        <w:rPr>
          <w:rFonts w:ascii="Aptos" w:eastAsia="Aptos" w:hAnsi="Aptos"/>
          <w:b/>
          <w:bCs/>
        </w:rPr>
        <w:t xml:space="preserve">op </w:t>
      </w:r>
      <w:r w:rsidRPr="2436858C">
        <w:rPr>
          <w:rFonts w:ascii="Aptos" w:eastAsia="Aptos" w:hAnsi="Aptos"/>
          <w:b/>
          <w:bCs/>
        </w:rPr>
        <w:t>2</w:t>
      </w:r>
      <w:r w:rsidR="00065926">
        <w:rPr>
          <w:rFonts w:ascii="Aptos" w:eastAsia="Aptos" w:hAnsi="Aptos"/>
          <w:b/>
          <w:bCs/>
        </w:rPr>
        <w:t>7</w:t>
      </w:r>
      <w:r w:rsidR="00C7541A">
        <w:rPr>
          <w:rFonts w:ascii="Aptos" w:eastAsia="Aptos" w:hAnsi="Aptos"/>
          <w:b/>
          <w:bCs/>
        </w:rPr>
        <w:t xml:space="preserve">-05-2025 </w:t>
      </w:r>
      <w:r w:rsidR="00065926">
        <w:rPr>
          <w:rFonts w:ascii="Aptos" w:eastAsia="Aptos" w:hAnsi="Aptos"/>
          <w:b/>
          <w:bCs/>
        </w:rPr>
        <w:t>over Beheervisie Park Klarenbeek, ’t Hazegrietje en de Braamberg</w:t>
      </w:r>
      <w:r w:rsidR="00C7541A">
        <w:rPr>
          <w:rFonts w:ascii="Aptos" w:eastAsia="Aptos" w:hAnsi="Aptos"/>
          <w:b/>
          <w:bCs/>
        </w:rPr>
        <w:t xml:space="preserve"> in Huis van Puck </w:t>
      </w:r>
      <w:r w:rsidR="00275B19">
        <w:rPr>
          <w:rFonts w:ascii="Aptos" w:eastAsia="Aptos" w:hAnsi="Aptos"/>
          <w:b/>
          <w:bCs/>
        </w:rPr>
        <w:t>(</w:t>
      </w:r>
      <w:r w:rsidR="00C7541A">
        <w:rPr>
          <w:rFonts w:ascii="Aptos" w:eastAsia="Aptos" w:hAnsi="Aptos"/>
          <w:b/>
          <w:bCs/>
        </w:rPr>
        <w:t>19.00 – 21.00 uur</w:t>
      </w:r>
      <w:r w:rsidR="00275B19">
        <w:rPr>
          <w:rFonts w:ascii="Aptos" w:eastAsia="Aptos" w:hAnsi="Aptos"/>
          <w:b/>
          <w:bCs/>
        </w:rPr>
        <w:t>)</w:t>
      </w:r>
    </w:p>
    <w:p w14:paraId="101873DC" w14:textId="05BF919A" w:rsidR="615D098D" w:rsidRDefault="03A28C14" w:rsidP="615D098D">
      <w:pPr>
        <w:rPr>
          <w:rFonts w:ascii="Aptos" w:eastAsia="Aptos" w:hAnsi="Aptos"/>
        </w:rPr>
      </w:pPr>
      <w:r w:rsidRPr="2436858C">
        <w:rPr>
          <w:rFonts w:ascii="Aptos" w:eastAsia="Aptos" w:hAnsi="Aptos"/>
        </w:rPr>
        <w:t>Het doel van dit verslag is om een overzicht te geven van de algemene indrukken, besproken thema’s, input van deelnemers, opvallende citaten en de afgesproken vervolgstappen. Het verslag dient tevens als basis voor de voorbereiding van de themabijeenkomsten in september.</w:t>
      </w:r>
    </w:p>
    <w:p w14:paraId="70D47917" w14:textId="4A84F9C1" w:rsidR="00FC609D" w:rsidRDefault="03A28C14" w:rsidP="4104D2D3">
      <w:pPr>
        <w:rPr>
          <w:rFonts w:ascii="Aptos" w:eastAsia="Aptos" w:hAnsi="Aptos"/>
          <w:b/>
          <w:bCs/>
        </w:rPr>
      </w:pPr>
      <w:r w:rsidRPr="615D098D">
        <w:rPr>
          <w:rFonts w:ascii="Aptos" w:eastAsia="Aptos" w:hAnsi="Aptos"/>
          <w:b/>
          <w:bCs/>
        </w:rPr>
        <w:t xml:space="preserve"> Algemene indrukken</w:t>
      </w:r>
    </w:p>
    <w:p w14:paraId="22939211" w14:textId="619D8664" w:rsidR="00FC609D" w:rsidRDefault="03A28C14" w:rsidP="19478629">
      <w:pPr>
        <w:rPr>
          <w:rFonts w:ascii="Aptos" w:eastAsia="Aptos" w:hAnsi="Aptos"/>
        </w:rPr>
      </w:pPr>
      <w:r w:rsidRPr="2D40491C">
        <w:rPr>
          <w:rFonts w:ascii="Aptos" w:eastAsia="Aptos" w:hAnsi="Aptos"/>
        </w:rPr>
        <w:t xml:space="preserve">De opkomst was erg hoog; hoger dan het aantal dat vooraf was aangemeld. Voor een volgende keer wordt hier beter rekening mee gehouden door een locatie te zoeken die flexibeler ingedeeld kan worden. </w:t>
      </w:r>
    </w:p>
    <w:p w14:paraId="218B0758" w14:textId="17AEEEC4" w:rsidR="00FC609D" w:rsidRDefault="326BFFCE" w:rsidP="2D40491C">
      <w:pPr>
        <w:rPr>
          <w:rFonts w:ascii="Aptos" w:eastAsia="Aptos" w:hAnsi="Aptos"/>
        </w:rPr>
      </w:pPr>
      <w:r w:rsidRPr="2D40491C">
        <w:rPr>
          <w:rFonts w:ascii="Aptos" w:eastAsia="Aptos" w:hAnsi="Aptos"/>
        </w:rPr>
        <w:t xml:space="preserve">De presentatie van </w:t>
      </w:r>
      <w:r w:rsidR="1511B6F7" w:rsidRPr="2D40491C">
        <w:rPr>
          <w:rFonts w:ascii="Aptos" w:eastAsia="Aptos" w:hAnsi="Aptos"/>
        </w:rPr>
        <w:t xml:space="preserve">de gemeente </w:t>
      </w:r>
      <w:r w:rsidRPr="2D40491C">
        <w:rPr>
          <w:rFonts w:ascii="Aptos" w:eastAsia="Aptos" w:hAnsi="Aptos"/>
        </w:rPr>
        <w:t>is ingestoken om duidelijk te maken wat er is gebeurd, waar mee aan de slag gaan en met welk doel we de bijeenkomst ingaan. Dit doel was bij navraag van de aanwezigen duidelijk: input ophalen van omwonenden en gebruikers van het park om in de actualisering van de beheervisie mee te nemen. De thema’s waren volgens de SDG’s</w:t>
      </w:r>
      <w:hyperlink r:id="rId8" w:anchor="_ftn1">
        <w:r w:rsidRPr="2D40491C">
          <w:rPr>
            <w:rStyle w:val="Hyperlink"/>
            <w:rFonts w:ascii="Aptos" w:eastAsia="Aptos" w:hAnsi="Aptos"/>
            <w:vertAlign w:val="superscript"/>
          </w:rPr>
          <w:t>[1]</w:t>
        </w:r>
      </w:hyperlink>
      <w:r w:rsidRPr="2D40491C">
        <w:rPr>
          <w:rFonts w:ascii="Aptos" w:eastAsia="Aptos" w:hAnsi="Aptos"/>
        </w:rPr>
        <w:t xml:space="preserve"> en nieuw beleid vastgesteld op Cultuurhistorie, Biodiversiteit en Klimaatbestendigheid en Gezondheid en Recreatie vastgesteld. De ‘Markt’-tafel is bedacht vanuit de behoefte te toetsen of er een blinde vlek bestond naast de vastgesteld thema’s. Daarbij konden signalen die we niet goed zouden kunnen plaatsen binnen de drie thema’s toch een plek krijgen zonder dat deze verloren zouden gaan door bijvoorbeeld een discussie over waar het signaal ‘zou moeten landen’. </w:t>
      </w:r>
      <w:r>
        <w:br/>
      </w:r>
    </w:p>
    <w:p w14:paraId="674464D4" w14:textId="72F104F2" w:rsidR="00FC609D" w:rsidRDefault="03A28C14" w:rsidP="2436858C">
      <w:pPr>
        <w:rPr>
          <w:rFonts w:ascii="Aptos" w:eastAsia="Aptos" w:hAnsi="Aptos"/>
        </w:rPr>
      </w:pPr>
      <w:r w:rsidRPr="19478629">
        <w:rPr>
          <w:rFonts w:ascii="Aptos" w:eastAsia="Aptos" w:hAnsi="Aptos"/>
        </w:rPr>
        <w:t xml:space="preserve">Door de grote hoeveelheid mensen is de beslissing genomen dat de tafelvoorzitters zouden wisselen van tafels en niet de omwonenden en gebruikers van de parken zelf. Dit bleek een goede oplossing maar de keuzevrijheid qua thematafels werd hiermee iets gekort. Door het grote aantal aanwezigen werden de avondvoorzitter en de ondersteuning regelmatig aangesproken. Hierdoor was een sfeerimpressie zoals bij de bijeenkomst een week ervoor bemoeilijkt, maar we waren erg enthousiast over de hoge en diverse opkomst. </w:t>
      </w:r>
    </w:p>
    <w:p w14:paraId="5B93FFCA" w14:textId="059D7327" w:rsidR="00FC609D" w:rsidRDefault="03A28C14" w:rsidP="2436858C">
      <w:pPr>
        <w:rPr>
          <w:rFonts w:ascii="Aptos" w:eastAsia="Aptos" w:hAnsi="Aptos"/>
          <w:b/>
          <w:bCs/>
        </w:rPr>
      </w:pPr>
      <w:r w:rsidRPr="2436858C">
        <w:rPr>
          <w:rFonts w:ascii="Aptos" w:eastAsia="Aptos" w:hAnsi="Aptos"/>
          <w:b/>
          <w:bCs/>
        </w:rPr>
        <w:t>Besproken thema’s</w:t>
      </w:r>
    </w:p>
    <w:p w14:paraId="13AF9416" w14:textId="7AE02CA3" w:rsidR="03A28C14" w:rsidRDefault="03A28C14" w:rsidP="19478629">
      <w:pPr>
        <w:rPr>
          <w:rFonts w:ascii="Aptos" w:eastAsia="Aptos" w:hAnsi="Aptos"/>
        </w:rPr>
      </w:pPr>
      <w:r w:rsidRPr="19478629">
        <w:rPr>
          <w:rFonts w:ascii="Aptos" w:eastAsia="Aptos" w:hAnsi="Aptos"/>
        </w:rPr>
        <w:t>Tijdens de drie rondes kwamen een aantal verzoeken en ideeën meermaals terug aan de tafels. Voor de leesbaarheid worden ze in dit verslag eenmaal genoemd. Overkoepelende wensen, zoals de behoefte aan duidelijke taal in de geactualiseerde beheervisie worden meegenomen in het een later stadium van het proces.</w:t>
      </w:r>
    </w:p>
    <w:p w14:paraId="40EFB217" w14:textId="50F5862A" w:rsidR="00FC609D" w:rsidRDefault="03A28C14" w:rsidP="2436858C">
      <w:pPr>
        <w:rPr>
          <w:rFonts w:ascii="Aptos" w:eastAsia="Aptos" w:hAnsi="Aptos"/>
          <w:b/>
          <w:bCs/>
        </w:rPr>
      </w:pPr>
      <w:r w:rsidRPr="2436858C">
        <w:rPr>
          <w:rFonts w:ascii="Aptos" w:eastAsia="Aptos" w:hAnsi="Aptos"/>
          <w:b/>
          <w:bCs/>
        </w:rPr>
        <w:t>Tafel Biodiversiteit en Klimaatbestendigheid:</w:t>
      </w:r>
    </w:p>
    <w:p w14:paraId="668B8619" w14:textId="397EDA11" w:rsidR="00FC609D" w:rsidRDefault="03A28C14" w:rsidP="19478629">
      <w:pPr>
        <w:rPr>
          <w:rFonts w:ascii="Aptos" w:eastAsia="Aptos" w:hAnsi="Aptos"/>
        </w:rPr>
      </w:pPr>
      <w:r w:rsidRPr="2D40491C">
        <w:rPr>
          <w:rFonts w:ascii="Aptos" w:eastAsia="Aptos" w:hAnsi="Aptos"/>
        </w:rPr>
        <w:t xml:space="preserve">Een terugkomend onderwerp is de communicatie over wat het beheer inhoudt en waarom bepaalde maatregelen worden genomen. Geïnteresseerden zijn gewezen op </w:t>
      </w:r>
      <w:r w:rsidRPr="2D40491C">
        <w:rPr>
          <w:rFonts w:ascii="Aptos" w:eastAsia="Aptos" w:hAnsi="Aptos"/>
        </w:rPr>
        <w:lastRenderedPageBreak/>
        <w:t>het bestaan van de schouwgroep. Voor het afbakenen van bijvoorbeeld paden is de wens uitgesproken te kijken naar hagen, in verschillende hoogtes en soorten, in plaats van prikkeldraad. Ook is de voorkeur uitgesproken dat de afweging van klimaat versus historische belangen goed wordt gecommuniceerd. De verharde wegen in het park mogen minder breed volgens de aanwezigen</w:t>
      </w:r>
      <w:r w:rsidR="2D3E8941" w:rsidRPr="2D40491C">
        <w:rPr>
          <w:rFonts w:ascii="Aptos" w:eastAsia="Aptos" w:hAnsi="Aptos"/>
        </w:rPr>
        <w:t xml:space="preserve"> en mogelijk afgewaardeerd (geen doorgaand autoverkeer). Een onderz</w:t>
      </w:r>
      <w:r w:rsidR="56842555" w:rsidRPr="2D40491C">
        <w:rPr>
          <w:rFonts w:ascii="Aptos" w:eastAsia="Aptos" w:hAnsi="Aptos"/>
        </w:rPr>
        <w:t xml:space="preserve">oek naar of en hoe dit te gaan dopen </w:t>
      </w:r>
      <w:r w:rsidR="2D3E8941" w:rsidRPr="2D40491C">
        <w:rPr>
          <w:rFonts w:ascii="Aptos" w:eastAsia="Aptos" w:hAnsi="Aptos"/>
        </w:rPr>
        <w:t xml:space="preserve">is een wens. </w:t>
      </w:r>
      <w:r w:rsidRPr="2D40491C">
        <w:rPr>
          <w:rFonts w:ascii="Aptos" w:eastAsia="Aptos" w:hAnsi="Aptos"/>
        </w:rPr>
        <w:t xml:space="preserve"> </w:t>
      </w:r>
      <w:r w:rsidR="2C6E071D" w:rsidRPr="2D40491C">
        <w:rPr>
          <w:rFonts w:ascii="Aptos" w:eastAsia="Aptos" w:hAnsi="Aptos"/>
        </w:rPr>
        <w:t xml:space="preserve">Vraag was ook of </w:t>
      </w:r>
      <w:r w:rsidRPr="2D40491C">
        <w:rPr>
          <w:rFonts w:ascii="Aptos" w:eastAsia="Aptos" w:hAnsi="Aptos"/>
        </w:rPr>
        <w:t xml:space="preserve">er gekeken kan worden naar de (her)introductie van weidedieren in de weides. </w:t>
      </w:r>
    </w:p>
    <w:p w14:paraId="6B316453" w14:textId="30C824C7" w:rsidR="00FC609D" w:rsidRDefault="7173C45E" w:rsidP="2D40491C">
      <w:pPr>
        <w:rPr>
          <w:rFonts w:ascii="Aptos" w:eastAsia="Aptos" w:hAnsi="Aptos"/>
        </w:rPr>
      </w:pPr>
      <w:r w:rsidRPr="2D40491C">
        <w:rPr>
          <w:rFonts w:ascii="Aptos" w:eastAsia="Aptos" w:hAnsi="Aptos"/>
        </w:rPr>
        <w:t xml:space="preserve">Ook was er een vraag waarom de paarden weg zijn van de weides, vooral op de </w:t>
      </w:r>
      <w:r w:rsidR="774181BB" w:rsidRPr="2D40491C">
        <w:rPr>
          <w:rFonts w:ascii="Aptos" w:eastAsia="Aptos" w:hAnsi="Aptos"/>
        </w:rPr>
        <w:t>B</w:t>
      </w:r>
      <w:r w:rsidRPr="2D40491C">
        <w:rPr>
          <w:rFonts w:ascii="Aptos" w:eastAsia="Aptos" w:hAnsi="Aptos"/>
        </w:rPr>
        <w:t xml:space="preserve">raamberg. De gemeente </w:t>
      </w:r>
      <w:r w:rsidR="43A8FEA2" w:rsidRPr="2D40491C">
        <w:rPr>
          <w:rFonts w:ascii="Aptos" w:eastAsia="Aptos" w:hAnsi="Aptos"/>
        </w:rPr>
        <w:t xml:space="preserve">geeft aan dat </w:t>
      </w:r>
      <w:r w:rsidR="098E195B" w:rsidRPr="2D40491C">
        <w:rPr>
          <w:rFonts w:ascii="Aptos" w:eastAsia="Aptos" w:hAnsi="Aptos"/>
        </w:rPr>
        <w:t>door beëindiging van het gebruik als (paarden)weide de wateropvang in de bodem verbeterd, wat de omgeving weerbaarder maakt tegen overstromingen, hevige regenval hitte en droogte.</w:t>
      </w:r>
      <w:r w:rsidR="5EF05E9D" w:rsidRPr="2D40491C">
        <w:rPr>
          <w:rFonts w:ascii="Aptos" w:eastAsia="Aptos" w:hAnsi="Aptos"/>
        </w:rPr>
        <w:t xml:space="preserve"> </w:t>
      </w:r>
      <w:r w:rsidR="098E195B" w:rsidRPr="2D40491C">
        <w:rPr>
          <w:rFonts w:ascii="Aptos" w:eastAsia="Aptos" w:hAnsi="Aptos"/>
        </w:rPr>
        <w:t>Door beëindiging van het gebruik als (paarden)weide wordt de grond klimaatadaptiever en kan de biodiversiteit worden vergroot.</w:t>
      </w:r>
      <w:r w:rsidR="00338470" w:rsidRPr="2D40491C">
        <w:rPr>
          <w:rFonts w:ascii="Aptos" w:eastAsia="Aptos" w:hAnsi="Aptos"/>
        </w:rPr>
        <w:t xml:space="preserve">  De voormalige weides </w:t>
      </w:r>
      <w:r w:rsidR="3F6425DD" w:rsidRPr="2D40491C">
        <w:rPr>
          <w:rFonts w:ascii="Aptos" w:eastAsia="Aptos" w:hAnsi="Aptos"/>
        </w:rPr>
        <w:t xml:space="preserve">worden </w:t>
      </w:r>
      <w:r w:rsidR="4B8EC27C" w:rsidRPr="2D40491C">
        <w:rPr>
          <w:rFonts w:ascii="Aptos" w:eastAsia="Aptos" w:hAnsi="Aptos"/>
        </w:rPr>
        <w:t xml:space="preserve">nu </w:t>
      </w:r>
      <w:r w:rsidR="006F4894">
        <w:rPr>
          <w:rFonts w:ascii="Aptos" w:eastAsia="Aptos" w:hAnsi="Aptos"/>
        </w:rPr>
        <w:t xml:space="preserve">als </w:t>
      </w:r>
      <w:r w:rsidR="00338470" w:rsidRPr="2D40491C">
        <w:rPr>
          <w:rFonts w:ascii="Aptos" w:eastAsia="Aptos" w:hAnsi="Aptos"/>
        </w:rPr>
        <w:t xml:space="preserve">hooiland of natuurakker </w:t>
      </w:r>
      <w:r w:rsidR="6473ED6C" w:rsidRPr="2D40491C">
        <w:rPr>
          <w:rFonts w:ascii="Aptos" w:eastAsia="Aptos" w:hAnsi="Aptos"/>
        </w:rPr>
        <w:t>beheerd.</w:t>
      </w:r>
      <w:r w:rsidR="3E284544" w:rsidRPr="2D40491C">
        <w:rPr>
          <w:rFonts w:ascii="Aptos" w:eastAsia="Aptos" w:hAnsi="Aptos"/>
        </w:rPr>
        <w:t xml:space="preserve"> </w:t>
      </w:r>
    </w:p>
    <w:p w14:paraId="600CAC8F" w14:textId="122FA20C" w:rsidR="00FC609D" w:rsidRDefault="00000000" w:rsidP="19478629">
      <w:pPr>
        <w:rPr>
          <w:rFonts w:ascii="Aptos" w:eastAsia="Aptos" w:hAnsi="Aptos"/>
          <w:b/>
          <w:bCs/>
        </w:rPr>
      </w:pPr>
      <w:del w:id="0" w:author="Robin Driessen" w:date="2025-07-09T08:24:00Z">
        <w:r>
          <w:br/>
        </w:r>
      </w:del>
      <w:r w:rsidR="03A28C14" w:rsidRPr="19478629">
        <w:rPr>
          <w:rFonts w:ascii="Aptos" w:eastAsia="Aptos" w:hAnsi="Aptos"/>
        </w:rPr>
        <w:t xml:space="preserve"> </w:t>
      </w:r>
      <w:r>
        <w:br/>
      </w:r>
      <w:r w:rsidR="03A28C14" w:rsidRPr="19478629">
        <w:rPr>
          <w:rFonts w:ascii="Aptos" w:eastAsia="Aptos" w:hAnsi="Aptos"/>
          <w:b/>
          <w:bCs/>
        </w:rPr>
        <w:t>Tafel Cultuurhistorie</w:t>
      </w:r>
    </w:p>
    <w:p w14:paraId="036B9F69" w14:textId="3CEA5B14" w:rsidR="00FC609D" w:rsidRDefault="03A28C14" w:rsidP="2436858C">
      <w:pPr>
        <w:rPr>
          <w:rFonts w:ascii="Aptos" w:eastAsia="Aptos" w:hAnsi="Aptos"/>
          <w:b/>
          <w:bCs/>
        </w:rPr>
      </w:pPr>
      <w:r w:rsidRPr="2D40491C">
        <w:rPr>
          <w:rFonts w:ascii="Aptos" w:eastAsia="Aptos" w:hAnsi="Aptos"/>
        </w:rPr>
        <w:t xml:space="preserve">Er is meermaals een grote behoefte tot de behoud en het versterken van wat er al is, en een middel hiervoor zou meer informatievoorziening kunnen zijn over de historische waarde van het park. Borden met QR-codes waren hiervoor het vaakst genoemde medium, samen met het organiseren van bepaalde jaarlijkse activiteiten zoals het </w:t>
      </w:r>
      <w:r w:rsidR="4CBAEE97" w:rsidRPr="2D40491C">
        <w:rPr>
          <w:rFonts w:ascii="Aptos" w:eastAsia="Aptos" w:hAnsi="Aptos"/>
        </w:rPr>
        <w:t xml:space="preserve">rijden met </w:t>
      </w:r>
      <w:r w:rsidRPr="2D40491C">
        <w:rPr>
          <w:rFonts w:ascii="Aptos" w:eastAsia="Aptos" w:hAnsi="Aptos"/>
        </w:rPr>
        <w:t>koets</w:t>
      </w:r>
      <w:r w:rsidR="7194E9C0" w:rsidRPr="2D40491C">
        <w:rPr>
          <w:rFonts w:ascii="Aptos" w:eastAsia="Aptos" w:hAnsi="Aptos"/>
        </w:rPr>
        <w:t>en over het koets</w:t>
      </w:r>
      <w:r w:rsidRPr="2D40491C">
        <w:rPr>
          <w:rFonts w:ascii="Aptos" w:eastAsia="Aptos" w:hAnsi="Aptos"/>
        </w:rPr>
        <w:t>pad, of het regelen van wandelingen over het oude tracé</w:t>
      </w:r>
      <w:r w:rsidR="3511DE8C" w:rsidRPr="2D40491C">
        <w:rPr>
          <w:rFonts w:ascii="Aptos" w:eastAsia="Aptos" w:hAnsi="Aptos"/>
        </w:rPr>
        <w:t xml:space="preserve"> tramlijntje voor het graven van de Cattepoelseweg en het zand weer te gebruiken voor ophogen bedrijven</w:t>
      </w:r>
      <w:r w:rsidR="7213460A" w:rsidRPr="2D40491C">
        <w:rPr>
          <w:rFonts w:ascii="Aptos" w:eastAsia="Aptos" w:hAnsi="Aptos"/>
        </w:rPr>
        <w:t>terrein Het Broek</w:t>
      </w:r>
      <w:r w:rsidRPr="2D40491C">
        <w:rPr>
          <w:rFonts w:ascii="Aptos" w:eastAsia="Aptos" w:hAnsi="Aptos"/>
        </w:rPr>
        <w:t>. De zichtlijnen zijn momenteel niet goed zichtbaar en het onderhoud van de fysieke historische aspecten zoals de wegwijzers of de banken worden niet altijd goed onderhouden. Ook hier werd het terugbrengen van de hagen genoemd in het kader van het historisch landschap.</w:t>
      </w:r>
      <w:r>
        <w:br/>
      </w:r>
      <w:r w:rsidRPr="2D40491C">
        <w:rPr>
          <w:rFonts w:ascii="Aptos" w:eastAsia="Aptos" w:hAnsi="Aptos"/>
        </w:rPr>
        <w:t xml:space="preserve"> </w:t>
      </w:r>
      <w:r>
        <w:br/>
      </w:r>
      <w:r w:rsidRPr="2D40491C">
        <w:rPr>
          <w:rFonts w:ascii="Aptos" w:eastAsia="Aptos" w:hAnsi="Aptos"/>
          <w:b/>
          <w:bCs/>
        </w:rPr>
        <w:t xml:space="preserve">Tafel Gezondheid en Recreatie </w:t>
      </w:r>
    </w:p>
    <w:p w14:paraId="62FC9F39" w14:textId="479A8411" w:rsidR="00FC609D" w:rsidRDefault="03A28C14" w:rsidP="2436858C">
      <w:pPr>
        <w:rPr>
          <w:rFonts w:ascii="Aptos" w:eastAsia="Aptos" w:hAnsi="Aptos"/>
          <w:b/>
          <w:bCs/>
        </w:rPr>
      </w:pPr>
      <w:r w:rsidRPr="2D40491C">
        <w:rPr>
          <w:rFonts w:ascii="Aptos" w:eastAsia="Aptos" w:hAnsi="Aptos"/>
        </w:rPr>
        <w:t>Met betrekking tot hondeneigenaren was er een grote informatiebehoefte naar de regelgeving en overige communicatie. Veel mensen gaven aan niet te weten waar er een opruimplicht</w:t>
      </w:r>
      <w:hyperlink r:id="rId9" w:anchor="_ftn2">
        <w:r w:rsidRPr="2D40491C">
          <w:rPr>
            <w:rStyle w:val="Hyperlink"/>
            <w:rFonts w:ascii="Aptos" w:eastAsia="Aptos" w:hAnsi="Aptos"/>
            <w:vertAlign w:val="superscript"/>
          </w:rPr>
          <w:t>[2]</w:t>
        </w:r>
      </w:hyperlink>
      <w:r w:rsidRPr="2D40491C">
        <w:rPr>
          <w:rFonts w:ascii="Aptos" w:eastAsia="Aptos" w:hAnsi="Aptos"/>
        </w:rPr>
        <w:t xml:space="preserve"> en/of aanlijnplicht geldt. Er is geen behoefte aan de aanwezigheid van quads, </w:t>
      </w:r>
      <w:r w:rsidR="00627257" w:rsidRPr="2D40491C">
        <w:rPr>
          <w:rFonts w:ascii="Aptos" w:eastAsia="Aptos" w:hAnsi="Aptos"/>
        </w:rPr>
        <w:t>fat bikes</w:t>
      </w:r>
      <w:r w:rsidRPr="2D40491C">
        <w:rPr>
          <w:rFonts w:ascii="Aptos" w:eastAsia="Aptos" w:hAnsi="Aptos"/>
        </w:rPr>
        <w:t xml:space="preserve"> of mountainbikers, met de kanttekening dat geen van de mensen die gebruik maken van deze vervoersmiddelen aanwezig waren op de bijeenkomst. Er werd genoemd dat er overlast is van auto’s die op onrechtmatige plekken parkeren bij restaurantbezoek en van ‘kampeerders’ in het park. Er worden plekken </w:t>
      </w:r>
      <w:r w:rsidR="1FA1B709" w:rsidRPr="2D40491C">
        <w:rPr>
          <w:rFonts w:ascii="Aptos" w:eastAsia="Aptos" w:hAnsi="Aptos"/>
        </w:rPr>
        <w:t xml:space="preserve">gemist </w:t>
      </w:r>
      <w:r w:rsidRPr="2D40491C">
        <w:rPr>
          <w:rFonts w:ascii="Aptos" w:eastAsia="Aptos" w:hAnsi="Aptos"/>
        </w:rPr>
        <w:t xml:space="preserve">waar men even kan zitten, alsook de oude zichtlijnen. Met betrekking tot de Braamberg is benoemd dat de toegankelijkheid van de Kapel van Onze Lieve Vrouwe en al Haar Engelen niet groot is, en dat het pad richting Rijnstate uitkomt op een onoverzichtelijke </w:t>
      </w:r>
      <w:r w:rsidRPr="2D40491C">
        <w:rPr>
          <w:rFonts w:ascii="Aptos" w:eastAsia="Aptos" w:hAnsi="Aptos"/>
        </w:rPr>
        <w:lastRenderedPageBreak/>
        <w:t xml:space="preserve">verkeerssituatie. </w:t>
      </w:r>
      <w:r>
        <w:br/>
      </w:r>
      <w:r>
        <w:br/>
      </w:r>
      <w:r w:rsidRPr="2D40491C">
        <w:rPr>
          <w:rFonts w:ascii="Aptos" w:eastAsia="Aptos" w:hAnsi="Aptos"/>
          <w:b/>
          <w:bCs/>
        </w:rPr>
        <w:t>Tafel ‘de Markt’</w:t>
      </w:r>
    </w:p>
    <w:p w14:paraId="6176B1A7" w14:textId="0D5FB49B" w:rsidR="00FC609D" w:rsidRDefault="03A28C14" w:rsidP="2436858C">
      <w:pPr>
        <w:rPr>
          <w:rFonts w:ascii="Aptos" w:eastAsia="Aptos" w:hAnsi="Aptos"/>
        </w:rPr>
      </w:pPr>
      <w:r w:rsidRPr="19478629">
        <w:rPr>
          <w:rFonts w:ascii="Aptos" w:eastAsia="Aptos" w:hAnsi="Aptos"/>
        </w:rPr>
        <w:t xml:space="preserve">Er was ook hier veel aandacht voor het behoud van wat er is, maar punten van aandacht waren onder meer de hoeveelheid zwerfafval en de oude lantaarnpalen. Ook werd aangegeven dat de wens leeft dat het elektriciteitshuisje wordt vergroend. Ten slotte was het enige dat niet ook bij de andere tafels was genoemd de behoefte aan een speelaanleiding/groene speelplek. </w:t>
      </w:r>
    </w:p>
    <w:p w14:paraId="6B65B26D" w14:textId="3C5BE540" w:rsidR="19478629" w:rsidRDefault="19478629" w:rsidP="19478629">
      <w:pPr>
        <w:rPr>
          <w:rFonts w:ascii="Aptos" w:eastAsia="Aptos" w:hAnsi="Aptos"/>
          <w:b/>
          <w:bCs/>
        </w:rPr>
      </w:pPr>
    </w:p>
    <w:p w14:paraId="37E800EE" w14:textId="6A035E7D" w:rsidR="4D0392F0" w:rsidRDefault="4D0392F0" w:rsidP="615D098D">
      <w:pPr>
        <w:rPr>
          <w:rFonts w:ascii="Aptos" w:eastAsia="Aptos" w:hAnsi="Aptos"/>
          <w:b/>
          <w:bCs/>
        </w:rPr>
      </w:pPr>
      <w:r w:rsidRPr="615D098D">
        <w:rPr>
          <w:rFonts w:ascii="Aptos" w:eastAsia="Aptos" w:hAnsi="Aptos"/>
          <w:b/>
          <w:bCs/>
        </w:rPr>
        <w:t>Meegegeven input in punten:</w:t>
      </w:r>
    </w:p>
    <w:p w14:paraId="0535761B" w14:textId="2AA48C68" w:rsidR="4D0392F0" w:rsidRDefault="4D0392F0" w:rsidP="615D098D">
      <w:pPr>
        <w:rPr>
          <w:rFonts w:ascii="Aptos" w:eastAsia="Aptos" w:hAnsi="Aptos"/>
        </w:rPr>
      </w:pPr>
      <w:r w:rsidRPr="615D098D">
        <w:rPr>
          <w:rFonts w:ascii="Aptos" w:eastAsia="Aptos" w:hAnsi="Aptos"/>
        </w:rPr>
        <w:t>Tafel Biodiversiteit en Klimaatbestendigheid</w:t>
      </w:r>
    </w:p>
    <w:p w14:paraId="5F44FA20" w14:textId="15B4EB58" w:rsidR="4D0392F0" w:rsidRDefault="4D0392F0" w:rsidP="2D40491C">
      <w:pPr>
        <w:numPr>
          <w:ilvl w:val="0"/>
          <w:numId w:val="4"/>
        </w:numPr>
        <w:rPr>
          <w:rFonts w:ascii="Aptos" w:eastAsia="Aptos" w:hAnsi="Aptos"/>
        </w:rPr>
      </w:pPr>
      <w:r w:rsidRPr="2D40491C">
        <w:rPr>
          <w:rFonts w:ascii="Aptos" w:eastAsia="Aptos" w:hAnsi="Aptos"/>
        </w:rPr>
        <w:t>Behoefte aan betere communicatie over het beheer en de achterliggende keuzes</w:t>
      </w:r>
      <w:r w:rsidR="091E4E9F" w:rsidRPr="2D40491C">
        <w:rPr>
          <w:rFonts w:ascii="Aptos" w:eastAsia="Aptos" w:hAnsi="Aptos"/>
        </w:rPr>
        <w:t xml:space="preserve"> </w:t>
      </w:r>
      <w:r w:rsidR="5E604D8D" w:rsidRPr="2D40491C">
        <w:rPr>
          <w:rFonts w:ascii="Aptos" w:eastAsia="Aptos" w:hAnsi="Aptos"/>
        </w:rPr>
        <w:t>en</w:t>
      </w:r>
      <w:r w:rsidR="05DBBDFD" w:rsidRPr="2D40491C">
        <w:rPr>
          <w:rFonts w:ascii="Aptos" w:eastAsia="Aptos" w:hAnsi="Aptos"/>
        </w:rPr>
        <w:t xml:space="preserve"> over de afweging tussen klimaatbelangen en historische waarden</w:t>
      </w:r>
      <w:r w:rsidR="71CE0624" w:rsidRPr="2D40491C">
        <w:rPr>
          <w:rFonts w:ascii="Aptos" w:eastAsia="Aptos" w:hAnsi="Aptos"/>
        </w:rPr>
        <w:t xml:space="preserve"> (o.a. voormalige paardenweides).</w:t>
      </w:r>
    </w:p>
    <w:p w14:paraId="2086F308" w14:textId="074E9DFA" w:rsidR="4D0392F0" w:rsidRDefault="4D0392F0" w:rsidP="2D40491C">
      <w:pPr>
        <w:numPr>
          <w:ilvl w:val="0"/>
          <w:numId w:val="4"/>
        </w:numPr>
        <w:rPr>
          <w:rFonts w:ascii="Aptos" w:eastAsia="Aptos" w:hAnsi="Aptos"/>
        </w:rPr>
      </w:pPr>
      <w:r w:rsidRPr="2D40491C">
        <w:rPr>
          <w:rFonts w:ascii="Aptos" w:eastAsia="Aptos" w:hAnsi="Aptos"/>
        </w:rPr>
        <w:t>Verwijzing naar de bestaande schouwgroep voor geïnteresseerden.</w:t>
      </w:r>
    </w:p>
    <w:p w14:paraId="699CAB69" w14:textId="0168B31C" w:rsidR="4D0392F0" w:rsidRDefault="4D0392F0" w:rsidP="2D40491C">
      <w:pPr>
        <w:numPr>
          <w:ilvl w:val="0"/>
          <w:numId w:val="4"/>
        </w:numPr>
        <w:rPr>
          <w:rFonts w:ascii="Aptos" w:eastAsia="Aptos" w:hAnsi="Aptos"/>
        </w:rPr>
      </w:pPr>
      <w:r w:rsidRPr="2D40491C">
        <w:rPr>
          <w:rFonts w:ascii="Aptos" w:eastAsia="Aptos" w:hAnsi="Aptos"/>
        </w:rPr>
        <w:t>Voorkeur voor hagen (in verschillende hoogtes en soorten) in plaats van prikkeldraad voor afbakening van paden.</w:t>
      </w:r>
      <w:r w:rsidR="237CCDDA" w:rsidRPr="2D40491C">
        <w:rPr>
          <w:rFonts w:ascii="Aptos" w:eastAsia="Aptos" w:hAnsi="Aptos"/>
        </w:rPr>
        <w:t xml:space="preserve"> Wel aandacht voor behoud ervaren van de weidsheid.</w:t>
      </w:r>
    </w:p>
    <w:p w14:paraId="6F3724BD" w14:textId="195E9321" w:rsidR="4D0392F0" w:rsidRDefault="4D0392F0" w:rsidP="2D40491C">
      <w:pPr>
        <w:numPr>
          <w:ilvl w:val="0"/>
          <w:numId w:val="4"/>
        </w:numPr>
        <w:rPr>
          <w:rFonts w:ascii="Aptos" w:eastAsia="Aptos" w:hAnsi="Aptos"/>
        </w:rPr>
      </w:pPr>
      <w:r w:rsidRPr="2D40491C">
        <w:rPr>
          <w:rFonts w:ascii="Aptos" w:eastAsia="Aptos" w:hAnsi="Aptos"/>
        </w:rPr>
        <w:t>Suggestie om de verharde wegen in het park te versmallen</w:t>
      </w:r>
      <w:r w:rsidR="34A40BCB" w:rsidRPr="2D40491C">
        <w:rPr>
          <w:rFonts w:ascii="Aptos" w:eastAsia="Aptos" w:hAnsi="Aptos"/>
        </w:rPr>
        <w:t xml:space="preserve"> en mogelijk af te </w:t>
      </w:r>
      <w:r w:rsidR="7D7A3356" w:rsidRPr="2D40491C">
        <w:rPr>
          <w:rFonts w:ascii="Aptos" w:eastAsia="Aptos" w:hAnsi="Aptos"/>
        </w:rPr>
        <w:t>waarderen/</w:t>
      </w:r>
      <w:r w:rsidR="34A40BCB" w:rsidRPr="2D40491C">
        <w:rPr>
          <w:rFonts w:ascii="Aptos" w:eastAsia="Aptos" w:hAnsi="Aptos"/>
        </w:rPr>
        <w:t>op te heffen</w:t>
      </w:r>
      <w:r w:rsidRPr="2D40491C">
        <w:rPr>
          <w:rFonts w:ascii="Aptos" w:eastAsia="Aptos" w:hAnsi="Aptos"/>
        </w:rPr>
        <w:t>.</w:t>
      </w:r>
    </w:p>
    <w:p w14:paraId="3A12215D" w14:textId="70BB0665" w:rsidR="4D0392F0" w:rsidRDefault="4D0392F0" w:rsidP="615D098D">
      <w:pPr>
        <w:numPr>
          <w:ilvl w:val="0"/>
          <w:numId w:val="4"/>
        </w:numPr>
        <w:rPr>
          <w:rFonts w:ascii="Aptos" w:eastAsia="Aptos" w:hAnsi="Aptos"/>
        </w:rPr>
      </w:pPr>
      <w:r w:rsidRPr="615D098D">
        <w:rPr>
          <w:rFonts w:ascii="Aptos" w:eastAsia="Aptos" w:hAnsi="Aptos"/>
        </w:rPr>
        <w:t>Idee om (opnieuw) weidedieren in de weides te introduceren.</w:t>
      </w:r>
    </w:p>
    <w:p w14:paraId="2C0A4267" w14:textId="1B8236AD" w:rsidR="4D0392F0" w:rsidRDefault="746B2007" w:rsidP="2D40491C">
      <w:pPr>
        <w:numPr>
          <w:ilvl w:val="0"/>
          <w:numId w:val="4"/>
        </w:numPr>
        <w:rPr>
          <w:rFonts w:ascii="Aptos" w:eastAsia="Aptos" w:hAnsi="Aptos"/>
        </w:rPr>
      </w:pPr>
      <w:r w:rsidRPr="2D40491C">
        <w:rPr>
          <w:rFonts w:ascii="Aptos" w:eastAsia="Aptos" w:hAnsi="Aptos"/>
        </w:rPr>
        <w:t>Meer bosranden met een</w:t>
      </w:r>
      <w:r w:rsidR="4D0392F0" w:rsidRPr="2D40491C">
        <w:rPr>
          <w:rFonts w:ascii="Aptos" w:eastAsia="Aptos" w:hAnsi="Aptos"/>
        </w:rPr>
        <w:t xml:space="preserve"> “Kernmantelzoom” (</w:t>
      </w:r>
      <w:r w:rsidR="6064228C" w:rsidRPr="2D40491C">
        <w:rPr>
          <w:rFonts w:ascii="Aptos" w:eastAsia="Aptos" w:hAnsi="Aptos"/>
        </w:rPr>
        <w:t>overgang bos – struiken, kruiden</w:t>
      </w:r>
      <w:r w:rsidR="60B5F413" w:rsidRPr="2D40491C">
        <w:rPr>
          <w:rFonts w:ascii="Aptos" w:eastAsia="Aptos" w:hAnsi="Aptos"/>
        </w:rPr>
        <w:t>)</w:t>
      </w:r>
      <w:r w:rsidR="4D0392F0" w:rsidRPr="2D40491C">
        <w:rPr>
          <w:rFonts w:ascii="Aptos" w:eastAsia="Aptos" w:hAnsi="Aptos"/>
        </w:rPr>
        <w:t>.</w:t>
      </w:r>
    </w:p>
    <w:p w14:paraId="1CD6466C" w14:textId="5487DDB4" w:rsidR="4D0392F0" w:rsidRDefault="4D0392F0" w:rsidP="615D098D">
      <w:pPr>
        <w:rPr>
          <w:rFonts w:ascii="Aptos" w:eastAsia="Aptos" w:hAnsi="Aptos"/>
        </w:rPr>
      </w:pPr>
      <w:r w:rsidRPr="615D098D">
        <w:rPr>
          <w:rFonts w:ascii="Aptos" w:eastAsia="Aptos" w:hAnsi="Aptos"/>
        </w:rPr>
        <w:t>Tafel Cultuurhistorie</w:t>
      </w:r>
    </w:p>
    <w:p w14:paraId="1A4F8B7A" w14:textId="0F6CC9D6" w:rsidR="4D0392F0" w:rsidRDefault="4D0392F0" w:rsidP="615D098D">
      <w:pPr>
        <w:numPr>
          <w:ilvl w:val="0"/>
          <w:numId w:val="3"/>
        </w:numPr>
        <w:rPr>
          <w:rFonts w:ascii="Aptos" w:eastAsia="Aptos" w:hAnsi="Aptos"/>
        </w:rPr>
      </w:pPr>
      <w:r w:rsidRPr="615D098D">
        <w:rPr>
          <w:rFonts w:ascii="Aptos" w:eastAsia="Aptos" w:hAnsi="Aptos"/>
        </w:rPr>
        <w:t>Grote behoefte aan behoud en versterking van bestaande historische elementen.</w:t>
      </w:r>
    </w:p>
    <w:p w14:paraId="67089D4E" w14:textId="22F1EF7A" w:rsidR="4D0392F0" w:rsidRDefault="4D0392F0" w:rsidP="615D098D">
      <w:pPr>
        <w:numPr>
          <w:ilvl w:val="0"/>
          <w:numId w:val="3"/>
        </w:numPr>
        <w:rPr>
          <w:rFonts w:ascii="Aptos" w:eastAsia="Aptos" w:hAnsi="Aptos"/>
        </w:rPr>
      </w:pPr>
      <w:r w:rsidRPr="615D098D">
        <w:rPr>
          <w:rFonts w:ascii="Aptos" w:eastAsia="Aptos" w:hAnsi="Aptos"/>
        </w:rPr>
        <w:t>Informatievoorziening over de historische waarde van het park gewenst:</w:t>
      </w:r>
    </w:p>
    <w:p w14:paraId="5849F02D" w14:textId="59942CD5" w:rsidR="4D0392F0" w:rsidRDefault="4D0392F0" w:rsidP="615D098D">
      <w:pPr>
        <w:numPr>
          <w:ilvl w:val="1"/>
          <w:numId w:val="3"/>
        </w:numPr>
        <w:rPr>
          <w:rFonts w:ascii="Aptos" w:eastAsia="Aptos" w:hAnsi="Aptos"/>
        </w:rPr>
      </w:pPr>
      <w:r w:rsidRPr="615D098D">
        <w:rPr>
          <w:rFonts w:ascii="Aptos" w:eastAsia="Aptos" w:hAnsi="Aptos"/>
        </w:rPr>
        <w:t>Borden met QR-codes</w:t>
      </w:r>
    </w:p>
    <w:p w14:paraId="07DF4AFD" w14:textId="21D72D43" w:rsidR="4D0392F0" w:rsidRDefault="4D0392F0" w:rsidP="2D40491C">
      <w:pPr>
        <w:numPr>
          <w:ilvl w:val="1"/>
          <w:numId w:val="3"/>
        </w:numPr>
        <w:rPr>
          <w:rFonts w:ascii="Aptos" w:eastAsia="Aptos" w:hAnsi="Aptos"/>
        </w:rPr>
      </w:pPr>
      <w:r w:rsidRPr="2D40491C">
        <w:rPr>
          <w:rFonts w:ascii="Aptos" w:eastAsia="Aptos" w:hAnsi="Aptos"/>
        </w:rPr>
        <w:t xml:space="preserve">Jaarlijkse activiteiten zoals het </w:t>
      </w:r>
      <w:r w:rsidR="51CAC0B0" w:rsidRPr="2D40491C">
        <w:rPr>
          <w:rFonts w:ascii="Aptos" w:eastAsia="Aptos" w:hAnsi="Aptos"/>
        </w:rPr>
        <w:t>k</w:t>
      </w:r>
      <w:r w:rsidRPr="2D40491C">
        <w:rPr>
          <w:rFonts w:ascii="Aptos" w:eastAsia="Aptos" w:hAnsi="Aptos"/>
        </w:rPr>
        <w:t>oets</w:t>
      </w:r>
      <w:r w:rsidR="31FDA906" w:rsidRPr="2D40491C">
        <w:rPr>
          <w:rFonts w:ascii="Aptos" w:eastAsia="Aptos" w:hAnsi="Aptos"/>
        </w:rPr>
        <w:t>en op Koets</w:t>
      </w:r>
      <w:r w:rsidRPr="2D40491C">
        <w:rPr>
          <w:rFonts w:ascii="Aptos" w:eastAsia="Aptos" w:hAnsi="Aptos"/>
        </w:rPr>
        <w:t>pad</w:t>
      </w:r>
    </w:p>
    <w:p w14:paraId="0AECC345" w14:textId="015BC902" w:rsidR="4D0392F0" w:rsidRDefault="4D0392F0" w:rsidP="615D098D">
      <w:pPr>
        <w:numPr>
          <w:ilvl w:val="1"/>
          <w:numId w:val="3"/>
        </w:numPr>
        <w:rPr>
          <w:rFonts w:ascii="Aptos" w:eastAsia="Aptos" w:hAnsi="Aptos"/>
        </w:rPr>
      </w:pPr>
      <w:r w:rsidRPr="615D098D">
        <w:rPr>
          <w:rFonts w:ascii="Aptos" w:eastAsia="Aptos" w:hAnsi="Aptos"/>
        </w:rPr>
        <w:t>Wandelingen over het oude tracé</w:t>
      </w:r>
    </w:p>
    <w:p w14:paraId="68AA0D9F" w14:textId="5FB2C067" w:rsidR="4D0392F0" w:rsidRDefault="6A050320" w:rsidP="2D40491C">
      <w:pPr>
        <w:numPr>
          <w:ilvl w:val="0"/>
          <w:numId w:val="3"/>
        </w:numPr>
        <w:rPr>
          <w:rFonts w:ascii="Aptos" w:eastAsia="Aptos" w:hAnsi="Aptos"/>
        </w:rPr>
      </w:pPr>
      <w:r w:rsidRPr="2D40491C">
        <w:rPr>
          <w:rFonts w:ascii="Aptos" w:eastAsia="Aptos" w:hAnsi="Aptos"/>
        </w:rPr>
        <w:t>Historische z</w:t>
      </w:r>
      <w:r w:rsidR="4D0392F0" w:rsidRPr="2D40491C">
        <w:rPr>
          <w:rFonts w:ascii="Aptos" w:eastAsia="Aptos" w:hAnsi="Aptos"/>
        </w:rPr>
        <w:t>ichtlijnen zijn momenteel slecht zichtbaar</w:t>
      </w:r>
      <w:r w:rsidR="030108E8" w:rsidRPr="2D40491C">
        <w:rPr>
          <w:rFonts w:ascii="Aptos" w:eastAsia="Aptos" w:hAnsi="Aptos"/>
        </w:rPr>
        <w:t xml:space="preserve"> (te hoge begroeiing</w:t>
      </w:r>
      <w:r w:rsidR="1339737D" w:rsidRPr="2D40491C">
        <w:rPr>
          <w:rFonts w:ascii="Aptos" w:eastAsia="Aptos" w:hAnsi="Aptos"/>
        </w:rPr>
        <w:t xml:space="preserve"> of verdwenen</w:t>
      </w:r>
      <w:r w:rsidR="030108E8" w:rsidRPr="2D40491C">
        <w:rPr>
          <w:rFonts w:ascii="Aptos" w:eastAsia="Aptos" w:hAnsi="Aptos"/>
        </w:rPr>
        <w:t>)</w:t>
      </w:r>
      <w:r w:rsidR="4D0392F0" w:rsidRPr="2D40491C">
        <w:rPr>
          <w:rFonts w:ascii="Aptos" w:eastAsia="Aptos" w:hAnsi="Aptos"/>
        </w:rPr>
        <w:t>.</w:t>
      </w:r>
    </w:p>
    <w:p w14:paraId="3ED77280" w14:textId="4D7B0F25" w:rsidR="4D0392F0" w:rsidRDefault="4D0392F0" w:rsidP="2D40491C">
      <w:pPr>
        <w:numPr>
          <w:ilvl w:val="0"/>
          <w:numId w:val="3"/>
        </w:numPr>
        <w:rPr>
          <w:rFonts w:ascii="Aptos" w:eastAsia="Aptos" w:hAnsi="Aptos"/>
        </w:rPr>
      </w:pPr>
      <w:r w:rsidRPr="2D40491C">
        <w:rPr>
          <w:rFonts w:ascii="Aptos" w:eastAsia="Aptos" w:hAnsi="Aptos"/>
        </w:rPr>
        <w:lastRenderedPageBreak/>
        <w:t>Historische elementen zoals wegwijzers en banken worden niet goed onderhouden.</w:t>
      </w:r>
    </w:p>
    <w:p w14:paraId="1F2D86E1" w14:textId="45A1816C" w:rsidR="4D0392F0" w:rsidRDefault="4D0392F0" w:rsidP="615D098D">
      <w:pPr>
        <w:numPr>
          <w:ilvl w:val="0"/>
          <w:numId w:val="3"/>
        </w:numPr>
        <w:rPr>
          <w:rFonts w:ascii="Aptos" w:eastAsia="Aptos" w:hAnsi="Aptos"/>
        </w:rPr>
      </w:pPr>
      <w:r w:rsidRPr="615D098D">
        <w:rPr>
          <w:rFonts w:ascii="Aptos" w:eastAsia="Aptos" w:hAnsi="Aptos"/>
        </w:rPr>
        <w:t>Terugbrengen van hagen genoemd als onderdeel van het historisch landschap.</w:t>
      </w:r>
    </w:p>
    <w:p w14:paraId="43CF4044" w14:textId="428B2B90" w:rsidR="4D0392F0" w:rsidRDefault="4D0392F0" w:rsidP="615D098D">
      <w:pPr>
        <w:rPr>
          <w:rFonts w:ascii="Aptos" w:eastAsia="Aptos" w:hAnsi="Aptos"/>
        </w:rPr>
      </w:pPr>
      <w:r w:rsidRPr="615D098D">
        <w:rPr>
          <w:rFonts w:ascii="Aptos" w:eastAsia="Aptos" w:hAnsi="Aptos"/>
        </w:rPr>
        <w:t>Tafel Gezondheid en Recreatie</w:t>
      </w:r>
    </w:p>
    <w:p w14:paraId="0CAE119E" w14:textId="2998ACBC" w:rsidR="4D0392F0" w:rsidRDefault="4D0392F0" w:rsidP="615D098D">
      <w:pPr>
        <w:numPr>
          <w:ilvl w:val="0"/>
          <w:numId w:val="2"/>
        </w:numPr>
        <w:rPr>
          <w:rFonts w:ascii="Aptos" w:eastAsia="Aptos" w:hAnsi="Aptos"/>
        </w:rPr>
      </w:pPr>
      <w:r w:rsidRPr="615D098D">
        <w:rPr>
          <w:rFonts w:ascii="Aptos" w:eastAsia="Aptos" w:hAnsi="Aptos"/>
        </w:rPr>
        <w:t>Grote informatiebehoefte bij hondeneigenaren over opruim- en aanlijnplicht.</w:t>
      </w:r>
    </w:p>
    <w:p w14:paraId="7604B4F3" w14:textId="60678D7A" w:rsidR="4D0392F0" w:rsidRDefault="4D0392F0" w:rsidP="615D098D">
      <w:pPr>
        <w:numPr>
          <w:ilvl w:val="0"/>
          <w:numId w:val="2"/>
        </w:numPr>
        <w:rPr>
          <w:rFonts w:ascii="Aptos" w:eastAsia="Aptos" w:hAnsi="Aptos"/>
        </w:rPr>
      </w:pPr>
      <w:r w:rsidRPr="615D098D">
        <w:rPr>
          <w:rFonts w:ascii="Aptos" w:eastAsia="Aptos" w:hAnsi="Aptos"/>
        </w:rPr>
        <w:t xml:space="preserve">Geen behoefte aan quads, </w:t>
      </w:r>
      <w:r w:rsidR="00627257" w:rsidRPr="615D098D">
        <w:rPr>
          <w:rFonts w:ascii="Aptos" w:eastAsia="Aptos" w:hAnsi="Aptos"/>
        </w:rPr>
        <w:t>fat bikes</w:t>
      </w:r>
      <w:r w:rsidRPr="615D098D">
        <w:rPr>
          <w:rFonts w:ascii="Aptos" w:eastAsia="Aptos" w:hAnsi="Aptos"/>
        </w:rPr>
        <w:t xml:space="preserve"> of mountainbikers in het park (gebruikers hiervan waren niet aanwezig).</w:t>
      </w:r>
    </w:p>
    <w:p w14:paraId="522CDB63" w14:textId="7023C739" w:rsidR="4D0392F0" w:rsidRDefault="4D0392F0" w:rsidP="615D098D">
      <w:pPr>
        <w:numPr>
          <w:ilvl w:val="0"/>
          <w:numId w:val="2"/>
        </w:numPr>
        <w:rPr>
          <w:rFonts w:ascii="Aptos" w:eastAsia="Aptos" w:hAnsi="Aptos"/>
        </w:rPr>
      </w:pPr>
      <w:r w:rsidRPr="615D098D">
        <w:rPr>
          <w:rFonts w:ascii="Aptos" w:eastAsia="Aptos" w:hAnsi="Aptos"/>
        </w:rPr>
        <w:t>Overlast van:</w:t>
      </w:r>
    </w:p>
    <w:p w14:paraId="70C4D002" w14:textId="78EF79C9" w:rsidR="4D0392F0" w:rsidRDefault="4D0392F0" w:rsidP="615D098D">
      <w:pPr>
        <w:numPr>
          <w:ilvl w:val="1"/>
          <w:numId w:val="2"/>
        </w:numPr>
        <w:rPr>
          <w:rFonts w:ascii="Aptos" w:eastAsia="Aptos" w:hAnsi="Aptos"/>
        </w:rPr>
      </w:pPr>
      <w:r w:rsidRPr="615D098D">
        <w:rPr>
          <w:rFonts w:ascii="Aptos" w:eastAsia="Aptos" w:hAnsi="Aptos"/>
        </w:rPr>
        <w:t>Auto’s die foutparkeren bij restaurants</w:t>
      </w:r>
    </w:p>
    <w:p w14:paraId="25CF842C" w14:textId="50C98E01" w:rsidR="4D0392F0" w:rsidRDefault="4D0392F0" w:rsidP="615D098D">
      <w:pPr>
        <w:numPr>
          <w:ilvl w:val="1"/>
          <w:numId w:val="2"/>
        </w:numPr>
        <w:rPr>
          <w:rFonts w:ascii="Aptos" w:eastAsia="Aptos" w:hAnsi="Aptos"/>
        </w:rPr>
      </w:pPr>
      <w:r w:rsidRPr="615D098D">
        <w:rPr>
          <w:rFonts w:ascii="Aptos" w:eastAsia="Aptos" w:hAnsi="Aptos"/>
        </w:rPr>
        <w:t>‘Kampeerders’ in het park</w:t>
      </w:r>
    </w:p>
    <w:p w14:paraId="73B6139C" w14:textId="5D4F530E" w:rsidR="4D0392F0" w:rsidRDefault="4D0392F0" w:rsidP="2D40491C">
      <w:pPr>
        <w:numPr>
          <w:ilvl w:val="0"/>
          <w:numId w:val="2"/>
        </w:numPr>
        <w:rPr>
          <w:rFonts w:ascii="Aptos" w:eastAsia="Aptos" w:hAnsi="Aptos"/>
        </w:rPr>
      </w:pPr>
      <w:r w:rsidRPr="2D40491C">
        <w:rPr>
          <w:rFonts w:ascii="Aptos" w:eastAsia="Aptos" w:hAnsi="Aptos"/>
        </w:rPr>
        <w:t xml:space="preserve">Tekort aan zitplekken </w:t>
      </w:r>
    </w:p>
    <w:p w14:paraId="0C00FB7D" w14:textId="520BD2CD" w:rsidR="4D0392F0" w:rsidRDefault="4D0392F0" w:rsidP="615D098D">
      <w:pPr>
        <w:numPr>
          <w:ilvl w:val="0"/>
          <w:numId w:val="2"/>
        </w:numPr>
        <w:rPr>
          <w:rFonts w:ascii="Aptos" w:eastAsia="Aptos" w:hAnsi="Aptos"/>
        </w:rPr>
      </w:pPr>
      <w:r w:rsidRPr="615D098D">
        <w:rPr>
          <w:rFonts w:ascii="Aptos" w:eastAsia="Aptos" w:hAnsi="Aptos"/>
        </w:rPr>
        <w:t>Specifiek voor de Braamberg:</w:t>
      </w:r>
    </w:p>
    <w:p w14:paraId="54E63D2E" w14:textId="0D775EB1" w:rsidR="4D0392F0" w:rsidRDefault="4D0392F0" w:rsidP="615D098D">
      <w:pPr>
        <w:numPr>
          <w:ilvl w:val="1"/>
          <w:numId w:val="2"/>
        </w:numPr>
        <w:rPr>
          <w:rFonts w:ascii="Aptos" w:eastAsia="Aptos" w:hAnsi="Aptos"/>
        </w:rPr>
      </w:pPr>
      <w:r w:rsidRPr="615D098D">
        <w:rPr>
          <w:rFonts w:ascii="Aptos" w:eastAsia="Aptos" w:hAnsi="Aptos"/>
        </w:rPr>
        <w:t>Slechte toegankelijkheid van de Kapel van Onze Lieve Vrouwe en al Haar Engelen.</w:t>
      </w:r>
    </w:p>
    <w:p w14:paraId="365C0C21" w14:textId="5BF49905" w:rsidR="4D0392F0" w:rsidRDefault="4D0392F0" w:rsidP="615D098D">
      <w:pPr>
        <w:numPr>
          <w:ilvl w:val="1"/>
          <w:numId w:val="2"/>
        </w:numPr>
        <w:rPr>
          <w:rFonts w:ascii="Aptos" w:eastAsia="Aptos" w:hAnsi="Aptos"/>
        </w:rPr>
      </w:pPr>
      <w:r w:rsidRPr="615D098D">
        <w:rPr>
          <w:rFonts w:ascii="Aptos" w:eastAsia="Aptos" w:hAnsi="Aptos"/>
        </w:rPr>
        <w:t>Pad richting Rijnstate komt uit op een onoverzichtelijke verkeerssituatie.</w:t>
      </w:r>
    </w:p>
    <w:p w14:paraId="5D003342" w14:textId="2C19DA2F" w:rsidR="4D0392F0" w:rsidRDefault="4D0392F0" w:rsidP="615D098D">
      <w:pPr>
        <w:rPr>
          <w:rFonts w:ascii="Aptos" w:eastAsia="Aptos" w:hAnsi="Aptos"/>
        </w:rPr>
      </w:pPr>
      <w:r w:rsidRPr="615D098D">
        <w:rPr>
          <w:rFonts w:ascii="Aptos" w:eastAsia="Aptos" w:hAnsi="Aptos"/>
        </w:rPr>
        <w:t>Tafel ‘de Markt’</w:t>
      </w:r>
    </w:p>
    <w:p w14:paraId="6346C1C9" w14:textId="7ADD041D" w:rsidR="4D0392F0" w:rsidRDefault="4D0392F0" w:rsidP="615D098D">
      <w:pPr>
        <w:numPr>
          <w:ilvl w:val="0"/>
          <w:numId w:val="1"/>
        </w:numPr>
        <w:rPr>
          <w:rFonts w:ascii="Aptos" w:eastAsia="Aptos" w:hAnsi="Aptos"/>
        </w:rPr>
      </w:pPr>
      <w:r w:rsidRPr="615D098D">
        <w:rPr>
          <w:rFonts w:ascii="Aptos" w:eastAsia="Aptos" w:hAnsi="Aptos"/>
        </w:rPr>
        <w:t>Veel aandacht voor behoud van bestaande kwaliteiten.</w:t>
      </w:r>
    </w:p>
    <w:p w14:paraId="1889C3DD" w14:textId="4AD99CDE" w:rsidR="4D0392F0" w:rsidRDefault="4D0392F0" w:rsidP="615D098D">
      <w:pPr>
        <w:numPr>
          <w:ilvl w:val="0"/>
          <w:numId w:val="1"/>
        </w:numPr>
        <w:rPr>
          <w:rFonts w:ascii="Aptos" w:eastAsia="Aptos" w:hAnsi="Aptos"/>
        </w:rPr>
      </w:pPr>
      <w:r w:rsidRPr="615D098D">
        <w:rPr>
          <w:rFonts w:ascii="Aptos" w:eastAsia="Aptos" w:hAnsi="Aptos"/>
        </w:rPr>
        <w:t>Aandachtspunten:</w:t>
      </w:r>
    </w:p>
    <w:p w14:paraId="4FA738F5" w14:textId="1D46C22A" w:rsidR="4D0392F0" w:rsidRDefault="4D0392F0" w:rsidP="615D098D">
      <w:pPr>
        <w:numPr>
          <w:ilvl w:val="1"/>
          <w:numId w:val="1"/>
        </w:numPr>
        <w:rPr>
          <w:rFonts w:ascii="Aptos" w:eastAsia="Aptos" w:hAnsi="Aptos"/>
        </w:rPr>
      </w:pPr>
      <w:r w:rsidRPr="615D098D">
        <w:rPr>
          <w:rFonts w:ascii="Aptos" w:eastAsia="Aptos" w:hAnsi="Aptos"/>
        </w:rPr>
        <w:t>Zwerfafval</w:t>
      </w:r>
    </w:p>
    <w:p w14:paraId="2219F3E5" w14:textId="7250B992" w:rsidR="4D0392F0" w:rsidRDefault="4D0392F0" w:rsidP="615D098D">
      <w:pPr>
        <w:numPr>
          <w:ilvl w:val="1"/>
          <w:numId w:val="1"/>
        </w:numPr>
        <w:rPr>
          <w:rFonts w:ascii="Aptos" w:eastAsia="Aptos" w:hAnsi="Aptos"/>
        </w:rPr>
      </w:pPr>
      <w:r w:rsidRPr="615D098D">
        <w:rPr>
          <w:rFonts w:ascii="Aptos" w:eastAsia="Aptos" w:hAnsi="Aptos"/>
        </w:rPr>
        <w:t>Oude lantaarnpalen</w:t>
      </w:r>
    </w:p>
    <w:p w14:paraId="02E4ACE8" w14:textId="201CC392" w:rsidR="4D0392F0" w:rsidRDefault="4D0392F0" w:rsidP="615D098D">
      <w:pPr>
        <w:numPr>
          <w:ilvl w:val="1"/>
          <w:numId w:val="1"/>
        </w:numPr>
        <w:rPr>
          <w:rFonts w:ascii="Aptos" w:eastAsia="Aptos" w:hAnsi="Aptos"/>
        </w:rPr>
      </w:pPr>
      <w:r w:rsidRPr="615D098D">
        <w:rPr>
          <w:rFonts w:ascii="Aptos" w:eastAsia="Aptos" w:hAnsi="Aptos"/>
        </w:rPr>
        <w:t>Wens om elektriciteitshuisje te vergroenen</w:t>
      </w:r>
    </w:p>
    <w:p w14:paraId="102C1BE8" w14:textId="7CB49E8E" w:rsidR="4D0392F0" w:rsidRDefault="2D1260BF" w:rsidP="2D40491C">
      <w:pPr>
        <w:numPr>
          <w:ilvl w:val="0"/>
          <w:numId w:val="1"/>
        </w:numPr>
        <w:rPr>
          <w:rFonts w:ascii="Aptos" w:eastAsia="Aptos" w:hAnsi="Aptos"/>
        </w:rPr>
      </w:pPr>
      <w:r w:rsidRPr="2D40491C">
        <w:rPr>
          <w:rFonts w:ascii="Aptos" w:eastAsia="Aptos" w:hAnsi="Aptos"/>
        </w:rPr>
        <w:t>B</w:t>
      </w:r>
      <w:r w:rsidR="4D0392F0" w:rsidRPr="2D40491C">
        <w:rPr>
          <w:rFonts w:ascii="Aptos" w:eastAsia="Aptos" w:hAnsi="Aptos"/>
        </w:rPr>
        <w:t>ehoefte aan een speelaanleiding</w:t>
      </w:r>
      <w:r w:rsidR="0F0D8FA3" w:rsidRPr="2D40491C">
        <w:rPr>
          <w:rFonts w:ascii="Aptos" w:eastAsia="Aptos" w:hAnsi="Aptos"/>
        </w:rPr>
        <w:t>en</w:t>
      </w:r>
      <w:r w:rsidR="4D0392F0" w:rsidRPr="2D40491C">
        <w:rPr>
          <w:rFonts w:ascii="Aptos" w:eastAsia="Aptos" w:hAnsi="Aptos"/>
        </w:rPr>
        <w:t xml:space="preserve"> of groene speelplek.</w:t>
      </w:r>
    </w:p>
    <w:p w14:paraId="2367B013" w14:textId="674DA414" w:rsidR="615D098D" w:rsidRDefault="615D098D" w:rsidP="615D098D">
      <w:pPr>
        <w:rPr>
          <w:rFonts w:ascii="Aptos" w:eastAsia="Aptos" w:hAnsi="Aptos"/>
          <w:b/>
          <w:bCs/>
        </w:rPr>
      </w:pPr>
    </w:p>
    <w:p w14:paraId="18662E92" w14:textId="2B5451FC" w:rsidR="00FC609D" w:rsidRDefault="03A28C14" w:rsidP="2436858C">
      <w:pPr>
        <w:rPr>
          <w:rFonts w:ascii="Aptos" w:eastAsia="Aptos" w:hAnsi="Aptos"/>
          <w:b/>
          <w:bCs/>
        </w:rPr>
      </w:pPr>
      <w:r w:rsidRPr="615D098D">
        <w:rPr>
          <w:rFonts w:ascii="Aptos" w:eastAsia="Aptos" w:hAnsi="Aptos"/>
          <w:b/>
          <w:bCs/>
        </w:rPr>
        <w:t>Vervolgstappen</w:t>
      </w:r>
    </w:p>
    <w:p w14:paraId="54380728" w14:textId="2EB284CF" w:rsidR="61E7E989" w:rsidRDefault="61E7E989" w:rsidP="615D098D">
      <w:pPr>
        <w:rPr>
          <w:rFonts w:ascii="Aptos" w:eastAsia="Aptos" w:hAnsi="Aptos"/>
        </w:rPr>
      </w:pPr>
      <w:r w:rsidRPr="2D40491C">
        <w:rPr>
          <w:rFonts w:ascii="Aptos" w:eastAsia="Aptos" w:hAnsi="Aptos"/>
        </w:rPr>
        <w:t>Er was op de bijeenkomsten dus een combinatie van inhoudelijke input en een overkoepelende behoefte aan meer informatie en betere communicatie</w:t>
      </w:r>
      <w:r w:rsidR="4D502602" w:rsidRPr="2D40491C">
        <w:rPr>
          <w:rFonts w:ascii="Aptos" w:eastAsia="Aptos" w:hAnsi="Aptos"/>
        </w:rPr>
        <w:t xml:space="preserve"> van de gemeente naar de omwonenden en gebruikers van het park. </w:t>
      </w:r>
      <w:r w:rsidR="643D3139" w:rsidRPr="2D40491C">
        <w:rPr>
          <w:rFonts w:ascii="Aptos" w:eastAsia="Aptos" w:hAnsi="Aptos"/>
        </w:rPr>
        <w:t>He</w:t>
      </w:r>
      <w:r w:rsidR="17F8F9A8" w:rsidRPr="2D40491C">
        <w:rPr>
          <w:rFonts w:ascii="Aptos" w:eastAsia="Aptos" w:hAnsi="Aptos"/>
        </w:rPr>
        <w:t>t</w:t>
      </w:r>
      <w:r w:rsidR="643D3139" w:rsidRPr="2D40491C">
        <w:rPr>
          <w:rFonts w:ascii="Aptos" w:eastAsia="Aptos" w:hAnsi="Aptos"/>
        </w:rPr>
        <w:t xml:space="preserve"> </w:t>
      </w:r>
      <w:r w:rsidR="020D083B" w:rsidRPr="2D40491C">
        <w:rPr>
          <w:rFonts w:ascii="Aptos" w:eastAsia="Aptos" w:hAnsi="Aptos"/>
        </w:rPr>
        <w:t>vervolg</w:t>
      </w:r>
      <w:r w:rsidR="0C0714EB" w:rsidRPr="2D40491C">
        <w:rPr>
          <w:rFonts w:ascii="Aptos" w:eastAsia="Aptos" w:hAnsi="Aptos"/>
        </w:rPr>
        <w:t xml:space="preserve"> van het proces van input ophalen</w:t>
      </w:r>
      <w:r w:rsidR="020D083B" w:rsidRPr="2D40491C">
        <w:rPr>
          <w:rFonts w:ascii="Aptos" w:eastAsia="Aptos" w:hAnsi="Aptos"/>
        </w:rPr>
        <w:t xml:space="preserve"> </w:t>
      </w:r>
      <w:r w:rsidR="643D3139" w:rsidRPr="2D40491C">
        <w:rPr>
          <w:rFonts w:ascii="Aptos" w:eastAsia="Aptos" w:hAnsi="Aptos"/>
        </w:rPr>
        <w:t>omvat de volgende drie punten</w:t>
      </w:r>
      <w:r w:rsidR="7FD73D80" w:rsidRPr="2D40491C">
        <w:rPr>
          <w:rFonts w:ascii="Aptos" w:eastAsia="Aptos" w:hAnsi="Aptos"/>
        </w:rPr>
        <w:t>:</w:t>
      </w:r>
    </w:p>
    <w:p w14:paraId="2D9792AD" w14:textId="47B51EBF" w:rsidR="00FC609D" w:rsidRDefault="03A28C14" w:rsidP="2436858C">
      <w:pPr>
        <w:numPr>
          <w:ilvl w:val="0"/>
          <w:numId w:val="9"/>
        </w:numPr>
        <w:rPr>
          <w:rFonts w:ascii="Aptos" w:eastAsia="Aptos" w:hAnsi="Aptos"/>
        </w:rPr>
      </w:pPr>
      <w:r w:rsidRPr="2436858C">
        <w:rPr>
          <w:rFonts w:ascii="Aptos" w:eastAsia="Aptos" w:hAnsi="Aptos"/>
        </w:rPr>
        <w:t xml:space="preserve">De input van de bijeenkomsten, samen met de input die via de QR-code en via de mail is binnengekomen wordt geanalyseerd als basis voor de </w:t>
      </w:r>
      <w:r w:rsidRPr="2436858C">
        <w:rPr>
          <w:rFonts w:ascii="Aptos" w:eastAsia="Aptos" w:hAnsi="Aptos"/>
        </w:rPr>
        <w:lastRenderedPageBreak/>
        <w:t xml:space="preserve">themabijeenkomsten in september. De analyse zal samen met deze samenvatting als bijlage bij de geactualiseerde beheervisie worden toegevoegd. </w:t>
      </w:r>
    </w:p>
    <w:p w14:paraId="4B1CB978" w14:textId="5E83330E" w:rsidR="00701D74" w:rsidRPr="00701D74" w:rsidRDefault="03A28C14" w:rsidP="2436858C">
      <w:pPr>
        <w:numPr>
          <w:ilvl w:val="0"/>
          <w:numId w:val="9"/>
        </w:numPr>
        <w:rPr>
          <w:rFonts w:ascii="Aptos" w:eastAsia="Aptos" w:hAnsi="Aptos"/>
        </w:rPr>
      </w:pPr>
      <w:r w:rsidRPr="00701D74">
        <w:rPr>
          <w:rFonts w:ascii="Aptos" w:eastAsia="Aptos" w:hAnsi="Aptos"/>
        </w:rPr>
        <w:t xml:space="preserve">De themabijeenkomsten </w:t>
      </w:r>
      <w:r w:rsidRPr="00893923">
        <w:rPr>
          <w:rFonts w:ascii="Aptos" w:eastAsia="Aptos" w:hAnsi="Aptos"/>
          <w:u w:val="single"/>
        </w:rPr>
        <w:t>Cultuurhistorie</w:t>
      </w:r>
      <w:r w:rsidRPr="00701D74">
        <w:rPr>
          <w:rFonts w:ascii="Aptos" w:eastAsia="Aptos" w:hAnsi="Aptos"/>
        </w:rPr>
        <w:t xml:space="preserve">, </w:t>
      </w:r>
      <w:r w:rsidRPr="00893923">
        <w:rPr>
          <w:rFonts w:ascii="Aptos" w:eastAsia="Aptos" w:hAnsi="Aptos"/>
          <w:u w:val="single"/>
        </w:rPr>
        <w:t>Recreatie</w:t>
      </w:r>
      <w:r w:rsidR="00893923">
        <w:rPr>
          <w:rFonts w:ascii="Aptos" w:eastAsia="Aptos" w:hAnsi="Aptos"/>
        </w:rPr>
        <w:t>,</w:t>
      </w:r>
      <w:r w:rsidRPr="00701D74">
        <w:rPr>
          <w:rFonts w:ascii="Aptos" w:eastAsia="Aptos" w:hAnsi="Aptos"/>
        </w:rPr>
        <w:t xml:space="preserve"> </w:t>
      </w:r>
      <w:r w:rsidRPr="00893923">
        <w:rPr>
          <w:rFonts w:ascii="Aptos" w:eastAsia="Aptos" w:hAnsi="Aptos"/>
          <w:u w:val="single"/>
        </w:rPr>
        <w:t xml:space="preserve">Klimaat en </w:t>
      </w:r>
      <w:r w:rsidR="00893923" w:rsidRPr="00893923">
        <w:rPr>
          <w:rFonts w:ascii="Aptos" w:eastAsia="Aptos" w:hAnsi="Aptos"/>
          <w:u w:val="single"/>
        </w:rPr>
        <w:t>B</w:t>
      </w:r>
      <w:r w:rsidRPr="00893923">
        <w:rPr>
          <w:rFonts w:ascii="Aptos" w:eastAsia="Aptos" w:hAnsi="Aptos"/>
          <w:u w:val="single"/>
        </w:rPr>
        <w:t>iodiversiteit</w:t>
      </w:r>
      <w:r w:rsidR="00893923">
        <w:rPr>
          <w:rFonts w:ascii="Aptos" w:eastAsia="Aptos" w:hAnsi="Aptos"/>
        </w:rPr>
        <w:t>,</w:t>
      </w:r>
      <w:r w:rsidRPr="00701D74">
        <w:rPr>
          <w:rFonts w:ascii="Aptos" w:eastAsia="Aptos" w:hAnsi="Aptos"/>
        </w:rPr>
        <w:t xml:space="preserve"> worden momenteel gepland voor in september. </w:t>
      </w:r>
      <w:r w:rsidRPr="00701D74">
        <w:rPr>
          <w:rFonts w:ascii="Aptos" w:eastAsia="Aptos" w:hAnsi="Aptos"/>
          <w:b/>
          <w:bCs/>
        </w:rPr>
        <w:t>D</w:t>
      </w:r>
      <w:r w:rsidR="13318A0A" w:rsidRPr="00701D74">
        <w:rPr>
          <w:rFonts w:ascii="Aptos" w:eastAsia="Aptos" w:hAnsi="Aptos"/>
          <w:b/>
          <w:bCs/>
        </w:rPr>
        <w:t>e d</w:t>
      </w:r>
      <w:r w:rsidRPr="00701D74">
        <w:rPr>
          <w:rFonts w:ascii="Aptos" w:eastAsia="Aptos" w:hAnsi="Aptos"/>
          <w:b/>
          <w:bCs/>
        </w:rPr>
        <w:t xml:space="preserve">ata </w:t>
      </w:r>
      <w:r w:rsidR="4023242B" w:rsidRPr="00701D74">
        <w:rPr>
          <w:rFonts w:ascii="Aptos" w:eastAsia="Aptos" w:hAnsi="Aptos"/>
          <w:b/>
          <w:bCs/>
        </w:rPr>
        <w:t xml:space="preserve">hiervan </w:t>
      </w:r>
      <w:r w:rsidR="00701D74" w:rsidRPr="00701D74">
        <w:rPr>
          <w:rFonts w:ascii="Aptos" w:eastAsia="Aptos" w:hAnsi="Aptos"/>
          <w:b/>
          <w:bCs/>
        </w:rPr>
        <w:t>zijn: dinsdag 16 september, dinsdag 23 september</w:t>
      </w:r>
      <w:r w:rsidRPr="00701D74">
        <w:rPr>
          <w:rFonts w:ascii="Aptos" w:eastAsia="Aptos" w:hAnsi="Aptos"/>
          <w:b/>
          <w:bCs/>
        </w:rPr>
        <w:t xml:space="preserve"> </w:t>
      </w:r>
      <w:r w:rsidR="00701D74" w:rsidRPr="00701D74">
        <w:rPr>
          <w:rFonts w:ascii="Aptos" w:eastAsia="Aptos" w:hAnsi="Aptos"/>
          <w:b/>
          <w:bCs/>
        </w:rPr>
        <w:t>en dinsdag 30 september</w:t>
      </w:r>
      <w:r w:rsidR="00701D74">
        <w:rPr>
          <w:rFonts w:ascii="Aptos" w:eastAsia="Aptos" w:hAnsi="Aptos"/>
          <w:b/>
          <w:bCs/>
        </w:rPr>
        <w:t xml:space="preserve">. </w:t>
      </w:r>
      <w:r w:rsidR="00701D74" w:rsidRPr="00701D74">
        <w:rPr>
          <w:rFonts w:ascii="Aptos" w:eastAsia="Aptos" w:hAnsi="Aptos"/>
        </w:rPr>
        <w:t xml:space="preserve">De verdeling </w:t>
      </w:r>
      <w:r w:rsidR="00701D74">
        <w:rPr>
          <w:rFonts w:ascii="Aptos" w:eastAsia="Aptos" w:hAnsi="Aptos"/>
        </w:rPr>
        <w:t>van de thema’s over de bijeenkomsten zal nader bekend worden gemaakt</w:t>
      </w:r>
      <w:r w:rsidR="002E379B">
        <w:rPr>
          <w:rFonts w:ascii="Aptos" w:eastAsia="Aptos" w:hAnsi="Aptos"/>
        </w:rPr>
        <w:t>.</w:t>
      </w:r>
    </w:p>
    <w:p w14:paraId="6C1BD619" w14:textId="011D0642" w:rsidR="03A28C14" w:rsidRDefault="03A28C14" w:rsidP="19478629">
      <w:pPr>
        <w:numPr>
          <w:ilvl w:val="0"/>
          <w:numId w:val="9"/>
        </w:numPr>
        <w:rPr>
          <w:rFonts w:ascii="Aptos" w:eastAsia="Aptos" w:hAnsi="Aptos"/>
        </w:rPr>
      </w:pPr>
      <w:r w:rsidRPr="2D40491C">
        <w:rPr>
          <w:rFonts w:ascii="Aptos" w:eastAsia="Aptos" w:hAnsi="Aptos"/>
        </w:rPr>
        <w:t>Op basis van de input van de startbijeenkomsten zal de nadruk van de themabijeenkomsten komen te liggen op: Gebruik, Behoud en Beheer/onderhoud.</w:t>
      </w:r>
    </w:p>
    <w:p w14:paraId="7486F71A" w14:textId="16DC8DB3" w:rsidR="0CEDB456" w:rsidRDefault="0CEDB456" w:rsidP="2D40491C">
      <w:pPr>
        <w:rPr>
          <w:rFonts w:ascii="Aptos" w:eastAsia="Aptos" w:hAnsi="Aptos"/>
        </w:rPr>
      </w:pPr>
      <w:r w:rsidRPr="2D40491C">
        <w:rPr>
          <w:rFonts w:ascii="Aptos" w:eastAsia="Aptos" w:hAnsi="Aptos"/>
        </w:rPr>
        <w:t>Na de themabijeenkomsten wordt een concept beheervisie opgesteld. Deze wordt eind van dit jaar gepresenteerd. Daar kan dan weer op gereageerd worden.</w:t>
      </w:r>
    </w:p>
    <w:p w14:paraId="706A5DC5" w14:textId="47B98C6F" w:rsidR="00FC609D" w:rsidRDefault="00FC609D" w:rsidP="615D098D">
      <w:pPr>
        <w:rPr>
          <w:rFonts w:ascii="Aptos" w:eastAsia="Aptos" w:hAnsi="Aptos"/>
        </w:rPr>
      </w:pPr>
    </w:p>
    <w:p w14:paraId="29EEC31E" w14:textId="1254F7A9" w:rsidR="00FC609D" w:rsidRPr="00701D74" w:rsidRDefault="03A28C14" w:rsidP="2436858C">
      <w:pPr>
        <w:rPr>
          <w:rFonts w:ascii="Aptos" w:eastAsia="Aptos" w:hAnsi="Aptos"/>
          <w:i/>
          <w:iCs/>
          <w:sz w:val="22"/>
          <w:szCs w:val="22"/>
        </w:rPr>
      </w:pPr>
      <w:hyperlink r:id="rId10" w:anchor="_ftnref1">
        <w:r w:rsidRPr="2436858C">
          <w:rPr>
            <w:rStyle w:val="Hyperlink"/>
            <w:rFonts w:ascii="Aptos" w:eastAsia="Aptos" w:hAnsi="Aptos"/>
            <w:vertAlign w:val="superscript"/>
            <w:lang w:val="en-US"/>
          </w:rPr>
          <w:t>[1]</w:t>
        </w:r>
      </w:hyperlink>
      <w:r w:rsidRPr="2436858C">
        <w:rPr>
          <w:rFonts w:ascii="Aptos" w:eastAsia="Aptos" w:hAnsi="Aptos"/>
        </w:rPr>
        <w:t xml:space="preserve"> </w:t>
      </w:r>
      <w:r w:rsidRPr="00701D74">
        <w:rPr>
          <w:rFonts w:ascii="Aptos" w:eastAsia="Aptos" w:hAnsi="Aptos"/>
          <w:i/>
          <w:iCs/>
          <w:sz w:val="22"/>
          <w:szCs w:val="22"/>
        </w:rPr>
        <w:t xml:space="preserve">De Sustainable Development Goals (SDG’s), zijn zeventien doelen om van de wereld een betere plek te maken in 2030. Ze zijn een mondiaal kompas voor uitdagingen als armoede, onderwijs en de klimaatcrisis. </w:t>
      </w:r>
    </w:p>
    <w:p w14:paraId="0C614032" w14:textId="76861A71" w:rsidR="00FC609D" w:rsidRPr="00701D74" w:rsidRDefault="03A28C14" w:rsidP="2436858C">
      <w:pPr>
        <w:rPr>
          <w:rFonts w:ascii="Aptos" w:eastAsia="Aptos" w:hAnsi="Aptos"/>
          <w:i/>
          <w:iCs/>
          <w:sz w:val="22"/>
          <w:szCs w:val="22"/>
        </w:rPr>
      </w:pPr>
      <w:hyperlink r:id="rId11" w:anchor="_ftnref2">
        <w:r w:rsidRPr="2436858C">
          <w:rPr>
            <w:rStyle w:val="Hyperlink"/>
            <w:rFonts w:ascii="Aptos" w:eastAsia="Aptos" w:hAnsi="Aptos"/>
            <w:vertAlign w:val="superscript"/>
            <w:lang w:val="en-US"/>
          </w:rPr>
          <w:t>[2]</w:t>
        </w:r>
      </w:hyperlink>
      <w:r w:rsidRPr="2436858C">
        <w:rPr>
          <w:rFonts w:ascii="Aptos" w:eastAsia="Aptos" w:hAnsi="Aptos"/>
          <w:lang w:val="en-US"/>
        </w:rPr>
        <w:t xml:space="preserve"> </w:t>
      </w:r>
      <w:r w:rsidRPr="00701D74">
        <w:rPr>
          <w:rFonts w:ascii="Aptos" w:eastAsia="Aptos" w:hAnsi="Aptos"/>
          <w:i/>
          <w:iCs/>
          <w:sz w:val="22"/>
          <w:szCs w:val="22"/>
        </w:rPr>
        <w:t xml:space="preserve">De opruimplicht geldt overal in Arnhem, ook in de parken. Bij gebruik van pesticiden in de vorm van anti-worm- en </w:t>
      </w:r>
      <w:r w:rsidR="00627257" w:rsidRPr="00701D74">
        <w:rPr>
          <w:rFonts w:ascii="Aptos" w:eastAsia="Aptos" w:hAnsi="Aptos"/>
          <w:i/>
          <w:iCs/>
          <w:sz w:val="22"/>
          <w:szCs w:val="22"/>
        </w:rPr>
        <w:t>vlo-middelen</w:t>
      </w:r>
      <w:r w:rsidRPr="00701D74">
        <w:rPr>
          <w:rFonts w:ascii="Aptos" w:eastAsia="Aptos" w:hAnsi="Aptos"/>
          <w:i/>
          <w:iCs/>
          <w:sz w:val="22"/>
          <w:szCs w:val="22"/>
        </w:rPr>
        <w:t xml:space="preserve"> is hondenpoep ook schadelijk voor de biodiversiteit in de parken.</w:t>
      </w:r>
    </w:p>
    <w:p w14:paraId="7B5CAEB5" w14:textId="55229107" w:rsidR="00FC609D" w:rsidRDefault="00FC609D"/>
    <w:sectPr w:rsidR="00FC6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8F94E"/>
    <w:multiLevelType w:val="hybridMultilevel"/>
    <w:tmpl w:val="CDE0B046"/>
    <w:lvl w:ilvl="0" w:tplc="EB3E4008">
      <w:start w:val="1"/>
      <w:numFmt w:val="bullet"/>
      <w:lvlText w:val=""/>
      <w:lvlJc w:val="left"/>
      <w:pPr>
        <w:ind w:left="720" w:hanging="360"/>
      </w:pPr>
      <w:rPr>
        <w:rFonts w:ascii="Symbol" w:hAnsi="Symbol" w:hint="default"/>
      </w:rPr>
    </w:lvl>
    <w:lvl w:ilvl="1" w:tplc="C8503198">
      <w:start w:val="1"/>
      <w:numFmt w:val="bullet"/>
      <w:lvlText w:val="o"/>
      <w:lvlJc w:val="left"/>
      <w:pPr>
        <w:ind w:left="1440" w:hanging="360"/>
      </w:pPr>
      <w:rPr>
        <w:rFonts w:ascii="Courier New" w:hAnsi="Courier New" w:hint="default"/>
      </w:rPr>
    </w:lvl>
    <w:lvl w:ilvl="2" w:tplc="1F1E030E">
      <w:start w:val="1"/>
      <w:numFmt w:val="bullet"/>
      <w:lvlText w:val=""/>
      <w:lvlJc w:val="left"/>
      <w:pPr>
        <w:ind w:left="2160" w:hanging="360"/>
      </w:pPr>
      <w:rPr>
        <w:rFonts w:ascii="Wingdings" w:hAnsi="Wingdings" w:hint="default"/>
      </w:rPr>
    </w:lvl>
    <w:lvl w:ilvl="3" w:tplc="98E4EA8A">
      <w:start w:val="1"/>
      <w:numFmt w:val="bullet"/>
      <w:lvlText w:val=""/>
      <w:lvlJc w:val="left"/>
      <w:pPr>
        <w:ind w:left="2880" w:hanging="360"/>
      </w:pPr>
      <w:rPr>
        <w:rFonts w:ascii="Symbol" w:hAnsi="Symbol" w:hint="default"/>
      </w:rPr>
    </w:lvl>
    <w:lvl w:ilvl="4" w:tplc="381E4234">
      <w:start w:val="1"/>
      <w:numFmt w:val="bullet"/>
      <w:lvlText w:val="o"/>
      <w:lvlJc w:val="left"/>
      <w:pPr>
        <w:ind w:left="3600" w:hanging="360"/>
      </w:pPr>
      <w:rPr>
        <w:rFonts w:ascii="Courier New" w:hAnsi="Courier New" w:hint="default"/>
      </w:rPr>
    </w:lvl>
    <w:lvl w:ilvl="5" w:tplc="3EDCDED4">
      <w:start w:val="1"/>
      <w:numFmt w:val="bullet"/>
      <w:lvlText w:val=""/>
      <w:lvlJc w:val="left"/>
      <w:pPr>
        <w:ind w:left="4320" w:hanging="360"/>
      </w:pPr>
      <w:rPr>
        <w:rFonts w:ascii="Wingdings" w:hAnsi="Wingdings" w:hint="default"/>
      </w:rPr>
    </w:lvl>
    <w:lvl w:ilvl="6" w:tplc="F1F01F46">
      <w:start w:val="1"/>
      <w:numFmt w:val="bullet"/>
      <w:lvlText w:val=""/>
      <w:lvlJc w:val="left"/>
      <w:pPr>
        <w:ind w:left="5040" w:hanging="360"/>
      </w:pPr>
      <w:rPr>
        <w:rFonts w:ascii="Symbol" w:hAnsi="Symbol" w:hint="default"/>
      </w:rPr>
    </w:lvl>
    <w:lvl w:ilvl="7" w:tplc="337CA0E4">
      <w:start w:val="1"/>
      <w:numFmt w:val="bullet"/>
      <w:lvlText w:val="o"/>
      <w:lvlJc w:val="left"/>
      <w:pPr>
        <w:ind w:left="5760" w:hanging="360"/>
      </w:pPr>
      <w:rPr>
        <w:rFonts w:ascii="Courier New" w:hAnsi="Courier New" w:hint="default"/>
      </w:rPr>
    </w:lvl>
    <w:lvl w:ilvl="8" w:tplc="D74E7396">
      <w:start w:val="1"/>
      <w:numFmt w:val="bullet"/>
      <w:lvlText w:val=""/>
      <w:lvlJc w:val="left"/>
      <w:pPr>
        <w:ind w:left="6480" w:hanging="360"/>
      </w:pPr>
      <w:rPr>
        <w:rFonts w:ascii="Wingdings" w:hAnsi="Wingdings" w:hint="default"/>
      </w:rPr>
    </w:lvl>
  </w:abstractNum>
  <w:abstractNum w:abstractNumId="1" w15:restartNumberingAfterBreak="0">
    <w:nsid w:val="11F012AF"/>
    <w:multiLevelType w:val="hybridMultilevel"/>
    <w:tmpl w:val="C4D23EAC"/>
    <w:lvl w:ilvl="0" w:tplc="AB3C9562">
      <w:start w:val="1"/>
      <w:numFmt w:val="bullet"/>
      <w:lvlText w:val=""/>
      <w:lvlJc w:val="left"/>
      <w:pPr>
        <w:ind w:left="720" w:hanging="360"/>
      </w:pPr>
      <w:rPr>
        <w:rFonts w:ascii="Symbol" w:hAnsi="Symbol" w:hint="default"/>
      </w:rPr>
    </w:lvl>
    <w:lvl w:ilvl="1" w:tplc="7AD00C54">
      <w:start w:val="1"/>
      <w:numFmt w:val="bullet"/>
      <w:lvlText w:val="o"/>
      <w:lvlJc w:val="left"/>
      <w:pPr>
        <w:ind w:left="1440" w:hanging="360"/>
      </w:pPr>
      <w:rPr>
        <w:rFonts w:ascii="Courier New" w:hAnsi="Courier New" w:hint="default"/>
      </w:rPr>
    </w:lvl>
    <w:lvl w:ilvl="2" w:tplc="4574E42C">
      <w:start w:val="1"/>
      <w:numFmt w:val="bullet"/>
      <w:lvlText w:val=""/>
      <w:lvlJc w:val="left"/>
      <w:pPr>
        <w:ind w:left="2160" w:hanging="360"/>
      </w:pPr>
      <w:rPr>
        <w:rFonts w:ascii="Wingdings" w:hAnsi="Wingdings" w:hint="default"/>
      </w:rPr>
    </w:lvl>
    <w:lvl w:ilvl="3" w:tplc="32F44102">
      <w:start w:val="1"/>
      <w:numFmt w:val="bullet"/>
      <w:lvlText w:val=""/>
      <w:lvlJc w:val="left"/>
      <w:pPr>
        <w:ind w:left="2880" w:hanging="360"/>
      </w:pPr>
      <w:rPr>
        <w:rFonts w:ascii="Symbol" w:hAnsi="Symbol" w:hint="default"/>
      </w:rPr>
    </w:lvl>
    <w:lvl w:ilvl="4" w:tplc="53B6F548">
      <w:start w:val="1"/>
      <w:numFmt w:val="bullet"/>
      <w:lvlText w:val="o"/>
      <w:lvlJc w:val="left"/>
      <w:pPr>
        <w:ind w:left="3600" w:hanging="360"/>
      </w:pPr>
      <w:rPr>
        <w:rFonts w:ascii="Courier New" w:hAnsi="Courier New" w:hint="default"/>
      </w:rPr>
    </w:lvl>
    <w:lvl w:ilvl="5" w:tplc="78B09368">
      <w:start w:val="1"/>
      <w:numFmt w:val="bullet"/>
      <w:lvlText w:val=""/>
      <w:lvlJc w:val="left"/>
      <w:pPr>
        <w:ind w:left="4320" w:hanging="360"/>
      </w:pPr>
      <w:rPr>
        <w:rFonts w:ascii="Wingdings" w:hAnsi="Wingdings" w:hint="default"/>
      </w:rPr>
    </w:lvl>
    <w:lvl w:ilvl="6" w:tplc="793C8818">
      <w:start w:val="1"/>
      <w:numFmt w:val="bullet"/>
      <w:lvlText w:val=""/>
      <w:lvlJc w:val="left"/>
      <w:pPr>
        <w:ind w:left="5040" w:hanging="360"/>
      </w:pPr>
      <w:rPr>
        <w:rFonts w:ascii="Symbol" w:hAnsi="Symbol" w:hint="default"/>
      </w:rPr>
    </w:lvl>
    <w:lvl w:ilvl="7" w:tplc="AA8A19D2">
      <w:start w:val="1"/>
      <w:numFmt w:val="bullet"/>
      <w:lvlText w:val="o"/>
      <w:lvlJc w:val="left"/>
      <w:pPr>
        <w:ind w:left="5760" w:hanging="360"/>
      </w:pPr>
      <w:rPr>
        <w:rFonts w:ascii="Courier New" w:hAnsi="Courier New" w:hint="default"/>
      </w:rPr>
    </w:lvl>
    <w:lvl w:ilvl="8" w:tplc="0BE47D2C">
      <w:start w:val="1"/>
      <w:numFmt w:val="bullet"/>
      <w:lvlText w:val=""/>
      <w:lvlJc w:val="left"/>
      <w:pPr>
        <w:ind w:left="6480" w:hanging="360"/>
      </w:pPr>
      <w:rPr>
        <w:rFonts w:ascii="Wingdings" w:hAnsi="Wingdings" w:hint="default"/>
      </w:rPr>
    </w:lvl>
  </w:abstractNum>
  <w:abstractNum w:abstractNumId="2" w15:restartNumberingAfterBreak="0">
    <w:nsid w:val="13031209"/>
    <w:multiLevelType w:val="hybridMultilevel"/>
    <w:tmpl w:val="A5A2B7A2"/>
    <w:lvl w:ilvl="0" w:tplc="5044B170">
      <w:start w:val="1"/>
      <w:numFmt w:val="bullet"/>
      <w:lvlText w:val="-"/>
      <w:lvlJc w:val="left"/>
      <w:pPr>
        <w:ind w:left="720" w:hanging="360"/>
      </w:pPr>
      <w:rPr>
        <w:rFonts w:ascii="Cambria" w:hAnsi="Cambria" w:hint="default"/>
      </w:rPr>
    </w:lvl>
    <w:lvl w:ilvl="1" w:tplc="AD0A07F8">
      <w:start w:val="1"/>
      <w:numFmt w:val="bullet"/>
      <w:lvlText w:val="o"/>
      <w:lvlJc w:val="left"/>
      <w:pPr>
        <w:ind w:left="1440" w:hanging="360"/>
      </w:pPr>
      <w:rPr>
        <w:rFonts w:ascii="Courier New" w:hAnsi="Courier New" w:hint="default"/>
      </w:rPr>
    </w:lvl>
    <w:lvl w:ilvl="2" w:tplc="F0A2F94A">
      <w:start w:val="1"/>
      <w:numFmt w:val="bullet"/>
      <w:lvlText w:val=""/>
      <w:lvlJc w:val="left"/>
      <w:pPr>
        <w:ind w:left="2160" w:hanging="360"/>
      </w:pPr>
      <w:rPr>
        <w:rFonts w:ascii="Wingdings" w:hAnsi="Wingdings" w:hint="default"/>
      </w:rPr>
    </w:lvl>
    <w:lvl w:ilvl="3" w:tplc="4688601E">
      <w:start w:val="1"/>
      <w:numFmt w:val="bullet"/>
      <w:lvlText w:val=""/>
      <w:lvlJc w:val="left"/>
      <w:pPr>
        <w:ind w:left="2880" w:hanging="360"/>
      </w:pPr>
      <w:rPr>
        <w:rFonts w:ascii="Symbol" w:hAnsi="Symbol" w:hint="default"/>
      </w:rPr>
    </w:lvl>
    <w:lvl w:ilvl="4" w:tplc="E87A5782">
      <w:start w:val="1"/>
      <w:numFmt w:val="bullet"/>
      <w:lvlText w:val="o"/>
      <w:lvlJc w:val="left"/>
      <w:pPr>
        <w:ind w:left="3600" w:hanging="360"/>
      </w:pPr>
      <w:rPr>
        <w:rFonts w:ascii="Courier New" w:hAnsi="Courier New" w:hint="default"/>
      </w:rPr>
    </w:lvl>
    <w:lvl w:ilvl="5" w:tplc="9648F098">
      <w:start w:val="1"/>
      <w:numFmt w:val="bullet"/>
      <w:lvlText w:val=""/>
      <w:lvlJc w:val="left"/>
      <w:pPr>
        <w:ind w:left="4320" w:hanging="360"/>
      </w:pPr>
      <w:rPr>
        <w:rFonts w:ascii="Wingdings" w:hAnsi="Wingdings" w:hint="default"/>
      </w:rPr>
    </w:lvl>
    <w:lvl w:ilvl="6" w:tplc="8EAE0DD2">
      <w:start w:val="1"/>
      <w:numFmt w:val="bullet"/>
      <w:lvlText w:val=""/>
      <w:lvlJc w:val="left"/>
      <w:pPr>
        <w:ind w:left="5040" w:hanging="360"/>
      </w:pPr>
      <w:rPr>
        <w:rFonts w:ascii="Symbol" w:hAnsi="Symbol" w:hint="default"/>
      </w:rPr>
    </w:lvl>
    <w:lvl w:ilvl="7" w:tplc="8AEE3946">
      <w:start w:val="1"/>
      <w:numFmt w:val="bullet"/>
      <w:lvlText w:val="o"/>
      <w:lvlJc w:val="left"/>
      <w:pPr>
        <w:ind w:left="5760" w:hanging="360"/>
      </w:pPr>
      <w:rPr>
        <w:rFonts w:ascii="Courier New" w:hAnsi="Courier New" w:hint="default"/>
      </w:rPr>
    </w:lvl>
    <w:lvl w:ilvl="8" w:tplc="C4EC0C0E">
      <w:start w:val="1"/>
      <w:numFmt w:val="bullet"/>
      <w:lvlText w:val=""/>
      <w:lvlJc w:val="left"/>
      <w:pPr>
        <w:ind w:left="6480" w:hanging="360"/>
      </w:pPr>
      <w:rPr>
        <w:rFonts w:ascii="Wingdings" w:hAnsi="Wingdings" w:hint="default"/>
      </w:rPr>
    </w:lvl>
  </w:abstractNum>
  <w:abstractNum w:abstractNumId="3" w15:restartNumberingAfterBreak="0">
    <w:nsid w:val="17C79E70"/>
    <w:multiLevelType w:val="hybridMultilevel"/>
    <w:tmpl w:val="310CFD62"/>
    <w:lvl w:ilvl="0" w:tplc="4D148B24">
      <w:start w:val="1"/>
      <w:numFmt w:val="bullet"/>
      <w:lvlText w:val=""/>
      <w:lvlJc w:val="left"/>
      <w:pPr>
        <w:ind w:left="720" w:hanging="360"/>
      </w:pPr>
      <w:rPr>
        <w:rFonts w:ascii="Symbol" w:hAnsi="Symbol" w:hint="default"/>
      </w:rPr>
    </w:lvl>
    <w:lvl w:ilvl="1" w:tplc="598A5F10">
      <w:start w:val="1"/>
      <w:numFmt w:val="bullet"/>
      <w:lvlText w:val="o"/>
      <w:lvlJc w:val="left"/>
      <w:pPr>
        <w:ind w:left="1440" w:hanging="360"/>
      </w:pPr>
      <w:rPr>
        <w:rFonts w:ascii="Courier New" w:hAnsi="Courier New" w:hint="default"/>
      </w:rPr>
    </w:lvl>
    <w:lvl w:ilvl="2" w:tplc="709A3408">
      <w:start w:val="1"/>
      <w:numFmt w:val="bullet"/>
      <w:lvlText w:val=""/>
      <w:lvlJc w:val="left"/>
      <w:pPr>
        <w:ind w:left="2160" w:hanging="360"/>
      </w:pPr>
      <w:rPr>
        <w:rFonts w:ascii="Wingdings" w:hAnsi="Wingdings" w:hint="default"/>
      </w:rPr>
    </w:lvl>
    <w:lvl w:ilvl="3" w:tplc="A740D7E6">
      <w:start w:val="1"/>
      <w:numFmt w:val="bullet"/>
      <w:lvlText w:val=""/>
      <w:lvlJc w:val="left"/>
      <w:pPr>
        <w:ind w:left="2880" w:hanging="360"/>
      </w:pPr>
      <w:rPr>
        <w:rFonts w:ascii="Symbol" w:hAnsi="Symbol" w:hint="default"/>
      </w:rPr>
    </w:lvl>
    <w:lvl w:ilvl="4" w:tplc="1E50408A">
      <w:start w:val="1"/>
      <w:numFmt w:val="bullet"/>
      <w:lvlText w:val="o"/>
      <w:lvlJc w:val="left"/>
      <w:pPr>
        <w:ind w:left="3600" w:hanging="360"/>
      </w:pPr>
      <w:rPr>
        <w:rFonts w:ascii="Courier New" w:hAnsi="Courier New" w:hint="default"/>
      </w:rPr>
    </w:lvl>
    <w:lvl w:ilvl="5" w:tplc="3A703E96">
      <w:start w:val="1"/>
      <w:numFmt w:val="bullet"/>
      <w:lvlText w:val=""/>
      <w:lvlJc w:val="left"/>
      <w:pPr>
        <w:ind w:left="4320" w:hanging="360"/>
      </w:pPr>
      <w:rPr>
        <w:rFonts w:ascii="Wingdings" w:hAnsi="Wingdings" w:hint="default"/>
      </w:rPr>
    </w:lvl>
    <w:lvl w:ilvl="6" w:tplc="577E1988">
      <w:start w:val="1"/>
      <w:numFmt w:val="bullet"/>
      <w:lvlText w:val=""/>
      <w:lvlJc w:val="left"/>
      <w:pPr>
        <w:ind w:left="5040" w:hanging="360"/>
      </w:pPr>
      <w:rPr>
        <w:rFonts w:ascii="Symbol" w:hAnsi="Symbol" w:hint="default"/>
      </w:rPr>
    </w:lvl>
    <w:lvl w:ilvl="7" w:tplc="FA286968">
      <w:start w:val="1"/>
      <w:numFmt w:val="bullet"/>
      <w:lvlText w:val="o"/>
      <w:lvlJc w:val="left"/>
      <w:pPr>
        <w:ind w:left="5760" w:hanging="360"/>
      </w:pPr>
      <w:rPr>
        <w:rFonts w:ascii="Courier New" w:hAnsi="Courier New" w:hint="default"/>
      </w:rPr>
    </w:lvl>
    <w:lvl w:ilvl="8" w:tplc="5852D9E2">
      <w:start w:val="1"/>
      <w:numFmt w:val="bullet"/>
      <w:lvlText w:val=""/>
      <w:lvlJc w:val="left"/>
      <w:pPr>
        <w:ind w:left="6480" w:hanging="360"/>
      </w:pPr>
      <w:rPr>
        <w:rFonts w:ascii="Wingdings" w:hAnsi="Wingdings" w:hint="default"/>
      </w:rPr>
    </w:lvl>
  </w:abstractNum>
  <w:abstractNum w:abstractNumId="4" w15:restartNumberingAfterBreak="0">
    <w:nsid w:val="264C379C"/>
    <w:multiLevelType w:val="hybridMultilevel"/>
    <w:tmpl w:val="55B67FDC"/>
    <w:lvl w:ilvl="0" w:tplc="87AC3CEC">
      <w:start w:val="1"/>
      <w:numFmt w:val="bullet"/>
      <w:lvlText w:val=""/>
      <w:lvlJc w:val="left"/>
      <w:pPr>
        <w:ind w:left="720" w:hanging="360"/>
      </w:pPr>
      <w:rPr>
        <w:rFonts w:ascii="Symbol" w:hAnsi="Symbol" w:hint="default"/>
      </w:rPr>
    </w:lvl>
    <w:lvl w:ilvl="1" w:tplc="8C007B86">
      <w:start w:val="1"/>
      <w:numFmt w:val="bullet"/>
      <w:lvlText w:val="o"/>
      <w:lvlJc w:val="left"/>
      <w:pPr>
        <w:ind w:left="1440" w:hanging="360"/>
      </w:pPr>
      <w:rPr>
        <w:rFonts w:ascii="Courier New" w:hAnsi="Courier New" w:hint="default"/>
      </w:rPr>
    </w:lvl>
    <w:lvl w:ilvl="2" w:tplc="683C1C4C">
      <w:start w:val="1"/>
      <w:numFmt w:val="bullet"/>
      <w:lvlText w:val=""/>
      <w:lvlJc w:val="left"/>
      <w:pPr>
        <w:ind w:left="2160" w:hanging="360"/>
      </w:pPr>
      <w:rPr>
        <w:rFonts w:ascii="Wingdings" w:hAnsi="Wingdings" w:hint="default"/>
      </w:rPr>
    </w:lvl>
    <w:lvl w:ilvl="3" w:tplc="00307866">
      <w:start w:val="1"/>
      <w:numFmt w:val="bullet"/>
      <w:lvlText w:val=""/>
      <w:lvlJc w:val="left"/>
      <w:pPr>
        <w:ind w:left="2880" w:hanging="360"/>
      </w:pPr>
      <w:rPr>
        <w:rFonts w:ascii="Symbol" w:hAnsi="Symbol" w:hint="default"/>
      </w:rPr>
    </w:lvl>
    <w:lvl w:ilvl="4" w:tplc="5CDCD166">
      <w:start w:val="1"/>
      <w:numFmt w:val="bullet"/>
      <w:lvlText w:val="o"/>
      <w:lvlJc w:val="left"/>
      <w:pPr>
        <w:ind w:left="3600" w:hanging="360"/>
      </w:pPr>
      <w:rPr>
        <w:rFonts w:ascii="Courier New" w:hAnsi="Courier New" w:hint="default"/>
      </w:rPr>
    </w:lvl>
    <w:lvl w:ilvl="5" w:tplc="E62493BA">
      <w:start w:val="1"/>
      <w:numFmt w:val="bullet"/>
      <w:lvlText w:val=""/>
      <w:lvlJc w:val="left"/>
      <w:pPr>
        <w:ind w:left="4320" w:hanging="360"/>
      </w:pPr>
      <w:rPr>
        <w:rFonts w:ascii="Wingdings" w:hAnsi="Wingdings" w:hint="default"/>
      </w:rPr>
    </w:lvl>
    <w:lvl w:ilvl="6" w:tplc="CB503302">
      <w:start w:val="1"/>
      <w:numFmt w:val="bullet"/>
      <w:lvlText w:val=""/>
      <w:lvlJc w:val="left"/>
      <w:pPr>
        <w:ind w:left="5040" w:hanging="360"/>
      </w:pPr>
      <w:rPr>
        <w:rFonts w:ascii="Symbol" w:hAnsi="Symbol" w:hint="default"/>
      </w:rPr>
    </w:lvl>
    <w:lvl w:ilvl="7" w:tplc="1FB60ABE">
      <w:start w:val="1"/>
      <w:numFmt w:val="bullet"/>
      <w:lvlText w:val="o"/>
      <w:lvlJc w:val="left"/>
      <w:pPr>
        <w:ind w:left="5760" w:hanging="360"/>
      </w:pPr>
      <w:rPr>
        <w:rFonts w:ascii="Courier New" w:hAnsi="Courier New" w:hint="default"/>
      </w:rPr>
    </w:lvl>
    <w:lvl w:ilvl="8" w:tplc="5CB610EA">
      <w:start w:val="1"/>
      <w:numFmt w:val="bullet"/>
      <w:lvlText w:val=""/>
      <w:lvlJc w:val="left"/>
      <w:pPr>
        <w:ind w:left="6480" w:hanging="360"/>
      </w:pPr>
      <w:rPr>
        <w:rFonts w:ascii="Wingdings" w:hAnsi="Wingdings" w:hint="default"/>
      </w:rPr>
    </w:lvl>
  </w:abstractNum>
  <w:abstractNum w:abstractNumId="5" w15:restartNumberingAfterBreak="0">
    <w:nsid w:val="3AB8C755"/>
    <w:multiLevelType w:val="hybridMultilevel"/>
    <w:tmpl w:val="62C473DA"/>
    <w:lvl w:ilvl="0" w:tplc="002CF4AE">
      <w:start w:val="1"/>
      <w:numFmt w:val="bullet"/>
      <w:lvlText w:val=""/>
      <w:lvlJc w:val="left"/>
      <w:pPr>
        <w:ind w:left="720" w:hanging="360"/>
      </w:pPr>
      <w:rPr>
        <w:rFonts w:ascii="Symbol" w:hAnsi="Symbol" w:hint="default"/>
      </w:rPr>
    </w:lvl>
    <w:lvl w:ilvl="1" w:tplc="43905B64">
      <w:start w:val="1"/>
      <w:numFmt w:val="bullet"/>
      <w:lvlText w:val="o"/>
      <w:lvlJc w:val="left"/>
      <w:pPr>
        <w:ind w:left="1440" w:hanging="360"/>
      </w:pPr>
      <w:rPr>
        <w:rFonts w:ascii="Courier New" w:hAnsi="Courier New" w:hint="default"/>
      </w:rPr>
    </w:lvl>
    <w:lvl w:ilvl="2" w:tplc="67B89E98">
      <w:start w:val="1"/>
      <w:numFmt w:val="bullet"/>
      <w:lvlText w:val=""/>
      <w:lvlJc w:val="left"/>
      <w:pPr>
        <w:ind w:left="2160" w:hanging="360"/>
      </w:pPr>
      <w:rPr>
        <w:rFonts w:ascii="Wingdings" w:hAnsi="Wingdings" w:hint="default"/>
      </w:rPr>
    </w:lvl>
    <w:lvl w:ilvl="3" w:tplc="AEEE7E1E">
      <w:start w:val="1"/>
      <w:numFmt w:val="bullet"/>
      <w:lvlText w:val=""/>
      <w:lvlJc w:val="left"/>
      <w:pPr>
        <w:ind w:left="2880" w:hanging="360"/>
      </w:pPr>
      <w:rPr>
        <w:rFonts w:ascii="Symbol" w:hAnsi="Symbol" w:hint="default"/>
      </w:rPr>
    </w:lvl>
    <w:lvl w:ilvl="4" w:tplc="B2AAA9D8">
      <w:start w:val="1"/>
      <w:numFmt w:val="bullet"/>
      <w:lvlText w:val="o"/>
      <w:lvlJc w:val="left"/>
      <w:pPr>
        <w:ind w:left="3600" w:hanging="360"/>
      </w:pPr>
      <w:rPr>
        <w:rFonts w:ascii="Courier New" w:hAnsi="Courier New" w:hint="default"/>
      </w:rPr>
    </w:lvl>
    <w:lvl w:ilvl="5" w:tplc="6A7C8D06">
      <w:start w:val="1"/>
      <w:numFmt w:val="bullet"/>
      <w:lvlText w:val=""/>
      <w:lvlJc w:val="left"/>
      <w:pPr>
        <w:ind w:left="4320" w:hanging="360"/>
      </w:pPr>
      <w:rPr>
        <w:rFonts w:ascii="Wingdings" w:hAnsi="Wingdings" w:hint="default"/>
      </w:rPr>
    </w:lvl>
    <w:lvl w:ilvl="6" w:tplc="C7A0F25A">
      <w:start w:val="1"/>
      <w:numFmt w:val="bullet"/>
      <w:lvlText w:val=""/>
      <w:lvlJc w:val="left"/>
      <w:pPr>
        <w:ind w:left="5040" w:hanging="360"/>
      </w:pPr>
      <w:rPr>
        <w:rFonts w:ascii="Symbol" w:hAnsi="Symbol" w:hint="default"/>
      </w:rPr>
    </w:lvl>
    <w:lvl w:ilvl="7" w:tplc="F44A70F2">
      <w:start w:val="1"/>
      <w:numFmt w:val="bullet"/>
      <w:lvlText w:val="o"/>
      <w:lvlJc w:val="left"/>
      <w:pPr>
        <w:ind w:left="5760" w:hanging="360"/>
      </w:pPr>
      <w:rPr>
        <w:rFonts w:ascii="Courier New" w:hAnsi="Courier New" w:hint="default"/>
      </w:rPr>
    </w:lvl>
    <w:lvl w:ilvl="8" w:tplc="71FEC00C">
      <w:start w:val="1"/>
      <w:numFmt w:val="bullet"/>
      <w:lvlText w:val=""/>
      <w:lvlJc w:val="left"/>
      <w:pPr>
        <w:ind w:left="6480" w:hanging="360"/>
      </w:pPr>
      <w:rPr>
        <w:rFonts w:ascii="Wingdings" w:hAnsi="Wingdings" w:hint="default"/>
      </w:rPr>
    </w:lvl>
  </w:abstractNum>
  <w:abstractNum w:abstractNumId="6" w15:restartNumberingAfterBreak="0">
    <w:nsid w:val="4DD02D97"/>
    <w:multiLevelType w:val="hybridMultilevel"/>
    <w:tmpl w:val="8A8CAC5C"/>
    <w:lvl w:ilvl="0" w:tplc="F05A62EE">
      <w:start w:val="1"/>
      <w:numFmt w:val="bullet"/>
      <w:lvlText w:val=""/>
      <w:lvlJc w:val="left"/>
      <w:pPr>
        <w:ind w:left="720" w:hanging="360"/>
      </w:pPr>
      <w:rPr>
        <w:rFonts w:ascii="Symbol" w:hAnsi="Symbol" w:hint="default"/>
      </w:rPr>
    </w:lvl>
    <w:lvl w:ilvl="1" w:tplc="CCC09B6C">
      <w:start w:val="1"/>
      <w:numFmt w:val="bullet"/>
      <w:lvlText w:val="o"/>
      <w:lvlJc w:val="left"/>
      <w:pPr>
        <w:ind w:left="1440" w:hanging="360"/>
      </w:pPr>
      <w:rPr>
        <w:rFonts w:ascii="Courier New" w:hAnsi="Courier New" w:hint="default"/>
      </w:rPr>
    </w:lvl>
    <w:lvl w:ilvl="2" w:tplc="E8AEE3A2">
      <w:start w:val="1"/>
      <w:numFmt w:val="bullet"/>
      <w:lvlText w:val=""/>
      <w:lvlJc w:val="left"/>
      <w:pPr>
        <w:ind w:left="2160" w:hanging="360"/>
      </w:pPr>
      <w:rPr>
        <w:rFonts w:ascii="Wingdings" w:hAnsi="Wingdings" w:hint="default"/>
      </w:rPr>
    </w:lvl>
    <w:lvl w:ilvl="3" w:tplc="81485004">
      <w:start w:val="1"/>
      <w:numFmt w:val="bullet"/>
      <w:lvlText w:val=""/>
      <w:lvlJc w:val="left"/>
      <w:pPr>
        <w:ind w:left="2880" w:hanging="360"/>
      </w:pPr>
      <w:rPr>
        <w:rFonts w:ascii="Symbol" w:hAnsi="Symbol" w:hint="default"/>
      </w:rPr>
    </w:lvl>
    <w:lvl w:ilvl="4" w:tplc="1B1C6770">
      <w:start w:val="1"/>
      <w:numFmt w:val="bullet"/>
      <w:lvlText w:val="o"/>
      <w:lvlJc w:val="left"/>
      <w:pPr>
        <w:ind w:left="3600" w:hanging="360"/>
      </w:pPr>
      <w:rPr>
        <w:rFonts w:ascii="Courier New" w:hAnsi="Courier New" w:hint="default"/>
      </w:rPr>
    </w:lvl>
    <w:lvl w:ilvl="5" w:tplc="D4929D86">
      <w:start w:val="1"/>
      <w:numFmt w:val="bullet"/>
      <w:lvlText w:val=""/>
      <w:lvlJc w:val="left"/>
      <w:pPr>
        <w:ind w:left="4320" w:hanging="360"/>
      </w:pPr>
      <w:rPr>
        <w:rFonts w:ascii="Wingdings" w:hAnsi="Wingdings" w:hint="default"/>
      </w:rPr>
    </w:lvl>
    <w:lvl w:ilvl="6" w:tplc="85B4E85A">
      <w:start w:val="1"/>
      <w:numFmt w:val="bullet"/>
      <w:lvlText w:val=""/>
      <w:lvlJc w:val="left"/>
      <w:pPr>
        <w:ind w:left="5040" w:hanging="360"/>
      </w:pPr>
      <w:rPr>
        <w:rFonts w:ascii="Symbol" w:hAnsi="Symbol" w:hint="default"/>
      </w:rPr>
    </w:lvl>
    <w:lvl w:ilvl="7" w:tplc="8438D2B2">
      <w:start w:val="1"/>
      <w:numFmt w:val="bullet"/>
      <w:lvlText w:val="o"/>
      <w:lvlJc w:val="left"/>
      <w:pPr>
        <w:ind w:left="5760" w:hanging="360"/>
      </w:pPr>
      <w:rPr>
        <w:rFonts w:ascii="Courier New" w:hAnsi="Courier New" w:hint="default"/>
      </w:rPr>
    </w:lvl>
    <w:lvl w:ilvl="8" w:tplc="886E540A">
      <w:start w:val="1"/>
      <w:numFmt w:val="bullet"/>
      <w:lvlText w:val=""/>
      <w:lvlJc w:val="left"/>
      <w:pPr>
        <w:ind w:left="6480" w:hanging="360"/>
      </w:pPr>
      <w:rPr>
        <w:rFonts w:ascii="Wingdings" w:hAnsi="Wingdings" w:hint="default"/>
      </w:rPr>
    </w:lvl>
  </w:abstractNum>
  <w:abstractNum w:abstractNumId="7" w15:restartNumberingAfterBreak="0">
    <w:nsid w:val="59B0DA9A"/>
    <w:multiLevelType w:val="hybridMultilevel"/>
    <w:tmpl w:val="97B44880"/>
    <w:lvl w:ilvl="0" w:tplc="D222079A">
      <w:start w:val="1"/>
      <w:numFmt w:val="bullet"/>
      <w:lvlText w:val=""/>
      <w:lvlJc w:val="left"/>
      <w:pPr>
        <w:ind w:left="720" w:hanging="360"/>
      </w:pPr>
      <w:rPr>
        <w:rFonts w:ascii="Symbol" w:hAnsi="Symbol" w:hint="default"/>
      </w:rPr>
    </w:lvl>
    <w:lvl w:ilvl="1" w:tplc="FBB86200">
      <w:start w:val="1"/>
      <w:numFmt w:val="bullet"/>
      <w:lvlText w:val="o"/>
      <w:lvlJc w:val="left"/>
      <w:pPr>
        <w:ind w:left="1440" w:hanging="360"/>
      </w:pPr>
      <w:rPr>
        <w:rFonts w:ascii="Courier New" w:hAnsi="Courier New" w:hint="default"/>
      </w:rPr>
    </w:lvl>
    <w:lvl w:ilvl="2" w:tplc="20ACC5F8">
      <w:start w:val="1"/>
      <w:numFmt w:val="bullet"/>
      <w:lvlText w:val=""/>
      <w:lvlJc w:val="left"/>
      <w:pPr>
        <w:ind w:left="2160" w:hanging="360"/>
      </w:pPr>
      <w:rPr>
        <w:rFonts w:ascii="Wingdings" w:hAnsi="Wingdings" w:hint="default"/>
      </w:rPr>
    </w:lvl>
    <w:lvl w:ilvl="3" w:tplc="63AAF89A">
      <w:start w:val="1"/>
      <w:numFmt w:val="bullet"/>
      <w:lvlText w:val=""/>
      <w:lvlJc w:val="left"/>
      <w:pPr>
        <w:ind w:left="2880" w:hanging="360"/>
      </w:pPr>
      <w:rPr>
        <w:rFonts w:ascii="Symbol" w:hAnsi="Symbol" w:hint="default"/>
      </w:rPr>
    </w:lvl>
    <w:lvl w:ilvl="4" w:tplc="C138F194">
      <w:start w:val="1"/>
      <w:numFmt w:val="bullet"/>
      <w:lvlText w:val="o"/>
      <w:lvlJc w:val="left"/>
      <w:pPr>
        <w:ind w:left="3600" w:hanging="360"/>
      </w:pPr>
      <w:rPr>
        <w:rFonts w:ascii="Courier New" w:hAnsi="Courier New" w:hint="default"/>
      </w:rPr>
    </w:lvl>
    <w:lvl w:ilvl="5" w:tplc="759E8A80">
      <w:start w:val="1"/>
      <w:numFmt w:val="bullet"/>
      <w:lvlText w:val=""/>
      <w:lvlJc w:val="left"/>
      <w:pPr>
        <w:ind w:left="4320" w:hanging="360"/>
      </w:pPr>
      <w:rPr>
        <w:rFonts w:ascii="Wingdings" w:hAnsi="Wingdings" w:hint="default"/>
      </w:rPr>
    </w:lvl>
    <w:lvl w:ilvl="6" w:tplc="E81C3102">
      <w:start w:val="1"/>
      <w:numFmt w:val="bullet"/>
      <w:lvlText w:val=""/>
      <w:lvlJc w:val="left"/>
      <w:pPr>
        <w:ind w:left="5040" w:hanging="360"/>
      </w:pPr>
      <w:rPr>
        <w:rFonts w:ascii="Symbol" w:hAnsi="Symbol" w:hint="default"/>
      </w:rPr>
    </w:lvl>
    <w:lvl w:ilvl="7" w:tplc="85185698">
      <w:start w:val="1"/>
      <w:numFmt w:val="bullet"/>
      <w:lvlText w:val="o"/>
      <w:lvlJc w:val="left"/>
      <w:pPr>
        <w:ind w:left="5760" w:hanging="360"/>
      </w:pPr>
      <w:rPr>
        <w:rFonts w:ascii="Courier New" w:hAnsi="Courier New" w:hint="default"/>
      </w:rPr>
    </w:lvl>
    <w:lvl w:ilvl="8" w:tplc="9EA2205E">
      <w:start w:val="1"/>
      <w:numFmt w:val="bullet"/>
      <w:lvlText w:val=""/>
      <w:lvlJc w:val="left"/>
      <w:pPr>
        <w:ind w:left="6480" w:hanging="360"/>
      </w:pPr>
      <w:rPr>
        <w:rFonts w:ascii="Wingdings" w:hAnsi="Wingdings" w:hint="default"/>
      </w:rPr>
    </w:lvl>
  </w:abstractNum>
  <w:abstractNum w:abstractNumId="8" w15:restartNumberingAfterBreak="0">
    <w:nsid w:val="7C566999"/>
    <w:multiLevelType w:val="hybridMultilevel"/>
    <w:tmpl w:val="6C208214"/>
    <w:lvl w:ilvl="0" w:tplc="CA78035A">
      <w:start w:val="1"/>
      <w:numFmt w:val="bullet"/>
      <w:lvlText w:val=""/>
      <w:lvlJc w:val="left"/>
      <w:pPr>
        <w:ind w:left="720" w:hanging="360"/>
      </w:pPr>
      <w:rPr>
        <w:rFonts w:ascii="Symbol" w:hAnsi="Symbol" w:hint="default"/>
      </w:rPr>
    </w:lvl>
    <w:lvl w:ilvl="1" w:tplc="CB4EF45C">
      <w:start w:val="1"/>
      <w:numFmt w:val="bullet"/>
      <w:lvlText w:val="o"/>
      <w:lvlJc w:val="left"/>
      <w:pPr>
        <w:ind w:left="1440" w:hanging="360"/>
      </w:pPr>
      <w:rPr>
        <w:rFonts w:ascii="Courier New" w:hAnsi="Courier New" w:hint="default"/>
      </w:rPr>
    </w:lvl>
    <w:lvl w:ilvl="2" w:tplc="01242F30">
      <w:start w:val="1"/>
      <w:numFmt w:val="bullet"/>
      <w:lvlText w:val=""/>
      <w:lvlJc w:val="left"/>
      <w:pPr>
        <w:ind w:left="2160" w:hanging="360"/>
      </w:pPr>
      <w:rPr>
        <w:rFonts w:ascii="Wingdings" w:hAnsi="Wingdings" w:hint="default"/>
      </w:rPr>
    </w:lvl>
    <w:lvl w:ilvl="3" w:tplc="AC4A0356">
      <w:start w:val="1"/>
      <w:numFmt w:val="bullet"/>
      <w:lvlText w:val=""/>
      <w:lvlJc w:val="left"/>
      <w:pPr>
        <w:ind w:left="2880" w:hanging="360"/>
      </w:pPr>
      <w:rPr>
        <w:rFonts w:ascii="Symbol" w:hAnsi="Symbol" w:hint="default"/>
      </w:rPr>
    </w:lvl>
    <w:lvl w:ilvl="4" w:tplc="702A6D42">
      <w:start w:val="1"/>
      <w:numFmt w:val="bullet"/>
      <w:lvlText w:val="o"/>
      <w:lvlJc w:val="left"/>
      <w:pPr>
        <w:ind w:left="3600" w:hanging="360"/>
      </w:pPr>
      <w:rPr>
        <w:rFonts w:ascii="Courier New" w:hAnsi="Courier New" w:hint="default"/>
      </w:rPr>
    </w:lvl>
    <w:lvl w:ilvl="5" w:tplc="D840C4B8">
      <w:start w:val="1"/>
      <w:numFmt w:val="bullet"/>
      <w:lvlText w:val=""/>
      <w:lvlJc w:val="left"/>
      <w:pPr>
        <w:ind w:left="4320" w:hanging="360"/>
      </w:pPr>
      <w:rPr>
        <w:rFonts w:ascii="Wingdings" w:hAnsi="Wingdings" w:hint="default"/>
      </w:rPr>
    </w:lvl>
    <w:lvl w:ilvl="6" w:tplc="80466402">
      <w:start w:val="1"/>
      <w:numFmt w:val="bullet"/>
      <w:lvlText w:val=""/>
      <w:lvlJc w:val="left"/>
      <w:pPr>
        <w:ind w:left="5040" w:hanging="360"/>
      </w:pPr>
      <w:rPr>
        <w:rFonts w:ascii="Symbol" w:hAnsi="Symbol" w:hint="default"/>
      </w:rPr>
    </w:lvl>
    <w:lvl w:ilvl="7" w:tplc="00563FF2">
      <w:start w:val="1"/>
      <w:numFmt w:val="bullet"/>
      <w:lvlText w:val="o"/>
      <w:lvlJc w:val="left"/>
      <w:pPr>
        <w:ind w:left="5760" w:hanging="360"/>
      </w:pPr>
      <w:rPr>
        <w:rFonts w:ascii="Courier New" w:hAnsi="Courier New" w:hint="default"/>
      </w:rPr>
    </w:lvl>
    <w:lvl w:ilvl="8" w:tplc="7298CF9C">
      <w:start w:val="1"/>
      <w:numFmt w:val="bullet"/>
      <w:lvlText w:val=""/>
      <w:lvlJc w:val="left"/>
      <w:pPr>
        <w:ind w:left="6480" w:hanging="360"/>
      </w:pPr>
      <w:rPr>
        <w:rFonts w:ascii="Wingdings" w:hAnsi="Wingdings" w:hint="default"/>
      </w:rPr>
    </w:lvl>
  </w:abstractNum>
  <w:num w:numId="1" w16cid:durableId="1167400917">
    <w:abstractNumId w:val="0"/>
  </w:num>
  <w:num w:numId="2" w16cid:durableId="1886017638">
    <w:abstractNumId w:val="4"/>
  </w:num>
  <w:num w:numId="3" w16cid:durableId="686717330">
    <w:abstractNumId w:val="7"/>
  </w:num>
  <w:num w:numId="4" w16cid:durableId="568426345">
    <w:abstractNumId w:val="8"/>
  </w:num>
  <w:num w:numId="5" w16cid:durableId="1329870448">
    <w:abstractNumId w:val="1"/>
  </w:num>
  <w:num w:numId="6" w16cid:durableId="123159867">
    <w:abstractNumId w:val="3"/>
  </w:num>
  <w:num w:numId="7" w16cid:durableId="605962824">
    <w:abstractNumId w:val="6"/>
  </w:num>
  <w:num w:numId="8" w16cid:durableId="858784439">
    <w:abstractNumId w:val="5"/>
  </w:num>
  <w:num w:numId="9" w16cid:durableId="18499051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in Driessen">
    <w15:presenceInfo w15:providerId="AD" w15:userId="S::robin.driessen@arnhem.nl::ee87b624-b134-46bb-8b3a-bb111e7d61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BE4FC4"/>
    <w:rsid w:val="00065926"/>
    <w:rsid w:val="00212674"/>
    <w:rsid w:val="00275B19"/>
    <w:rsid w:val="002E379B"/>
    <w:rsid w:val="00338470"/>
    <w:rsid w:val="003970D7"/>
    <w:rsid w:val="00397DFB"/>
    <w:rsid w:val="00627257"/>
    <w:rsid w:val="006B5849"/>
    <w:rsid w:val="006F4894"/>
    <w:rsid w:val="00701D74"/>
    <w:rsid w:val="00893923"/>
    <w:rsid w:val="00AF7DFC"/>
    <w:rsid w:val="00C7541A"/>
    <w:rsid w:val="00CF72AA"/>
    <w:rsid w:val="00FC609D"/>
    <w:rsid w:val="01A9B1F4"/>
    <w:rsid w:val="020D083B"/>
    <w:rsid w:val="030108E8"/>
    <w:rsid w:val="0325941D"/>
    <w:rsid w:val="03A28C14"/>
    <w:rsid w:val="03F9450A"/>
    <w:rsid w:val="05A56A5D"/>
    <w:rsid w:val="05DBBDFD"/>
    <w:rsid w:val="0696C4B7"/>
    <w:rsid w:val="06BBC8D2"/>
    <w:rsid w:val="06FFFCD7"/>
    <w:rsid w:val="07497826"/>
    <w:rsid w:val="077804A9"/>
    <w:rsid w:val="091E4E9F"/>
    <w:rsid w:val="098E195B"/>
    <w:rsid w:val="0B68F001"/>
    <w:rsid w:val="0C0714EB"/>
    <w:rsid w:val="0CEDB456"/>
    <w:rsid w:val="0D577C79"/>
    <w:rsid w:val="0EE4CEF9"/>
    <w:rsid w:val="0F0D8FA3"/>
    <w:rsid w:val="0FBE4FC4"/>
    <w:rsid w:val="1159339F"/>
    <w:rsid w:val="116E2666"/>
    <w:rsid w:val="120784B7"/>
    <w:rsid w:val="12E8B64E"/>
    <w:rsid w:val="13318A0A"/>
    <w:rsid w:val="1339737D"/>
    <w:rsid w:val="135D6F84"/>
    <w:rsid w:val="1369CAE3"/>
    <w:rsid w:val="1511B6F7"/>
    <w:rsid w:val="1644A2BF"/>
    <w:rsid w:val="1655F69C"/>
    <w:rsid w:val="16AEEDF1"/>
    <w:rsid w:val="17701C88"/>
    <w:rsid w:val="17F8F9A8"/>
    <w:rsid w:val="182001DC"/>
    <w:rsid w:val="19478629"/>
    <w:rsid w:val="1A370DBD"/>
    <w:rsid w:val="1A855E72"/>
    <w:rsid w:val="1AEFE75F"/>
    <w:rsid w:val="1B993C74"/>
    <w:rsid w:val="1D4B39B6"/>
    <w:rsid w:val="1D5E46CE"/>
    <w:rsid w:val="1ECD1066"/>
    <w:rsid w:val="1ED7622A"/>
    <w:rsid w:val="1F241611"/>
    <w:rsid w:val="1FA1B709"/>
    <w:rsid w:val="205F04BA"/>
    <w:rsid w:val="20EF6D86"/>
    <w:rsid w:val="2293FC92"/>
    <w:rsid w:val="237CCDDA"/>
    <w:rsid w:val="242F4EE1"/>
    <w:rsid w:val="2436858C"/>
    <w:rsid w:val="246C4DD2"/>
    <w:rsid w:val="2622A78F"/>
    <w:rsid w:val="26B5A9C9"/>
    <w:rsid w:val="2821FF4C"/>
    <w:rsid w:val="29B52863"/>
    <w:rsid w:val="2A88BF1C"/>
    <w:rsid w:val="2ABEA3C7"/>
    <w:rsid w:val="2C6CA37A"/>
    <w:rsid w:val="2C6E071D"/>
    <w:rsid w:val="2CF503A4"/>
    <w:rsid w:val="2D1260BF"/>
    <w:rsid w:val="2D3E8941"/>
    <w:rsid w:val="2D40491C"/>
    <w:rsid w:val="2DB79FA8"/>
    <w:rsid w:val="2EB48077"/>
    <w:rsid w:val="30C8C1B5"/>
    <w:rsid w:val="31FDA906"/>
    <w:rsid w:val="326BFFCE"/>
    <w:rsid w:val="335DF8C5"/>
    <w:rsid w:val="34A40BCB"/>
    <w:rsid w:val="34BC1A31"/>
    <w:rsid w:val="3511DE8C"/>
    <w:rsid w:val="36579A4C"/>
    <w:rsid w:val="36735D6A"/>
    <w:rsid w:val="36A49F05"/>
    <w:rsid w:val="395F8FDA"/>
    <w:rsid w:val="3967DDF1"/>
    <w:rsid w:val="3A068F7E"/>
    <w:rsid w:val="3B4558DA"/>
    <w:rsid w:val="3BE2BDAD"/>
    <w:rsid w:val="3E284544"/>
    <w:rsid w:val="3F6425DD"/>
    <w:rsid w:val="4023242B"/>
    <w:rsid w:val="404C74F8"/>
    <w:rsid w:val="4104D2D3"/>
    <w:rsid w:val="42E670F1"/>
    <w:rsid w:val="433B42C9"/>
    <w:rsid w:val="43A7DBF4"/>
    <w:rsid w:val="43A8FEA2"/>
    <w:rsid w:val="447FE280"/>
    <w:rsid w:val="462FA3B0"/>
    <w:rsid w:val="4651E930"/>
    <w:rsid w:val="47326919"/>
    <w:rsid w:val="47AF6C98"/>
    <w:rsid w:val="47C29500"/>
    <w:rsid w:val="47FD7688"/>
    <w:rsid w:val="49E38D58"/>
    <w:rsid w:val="4A246861"/>
    <w:rsid w:val="4A5FF741"/>
    <w:rsid w:val="4A90EEDB"/>
    <w:rsid w:val="4ACCBE6E"/>
    <w:rsid w:val="4B7EC86E"/>
    <w:rsid w:val="4B8EC27C"/>
    <w:rsid w:val="4B94D77C"/>
    <w:rsid w:val="4C44296B"/>
    <w:rsid w:val="4CBAEE97"/>
    <w:rsid w:val="4D0392F0"/>
    <w:rsid w:val="4D3BCB58"/>
    <w:rsid w:val="4D502602"/>
    <w:rsid w:val="4D99D42A"/>
    <w:rsid w:val="4DB7342A"/>
    <w:rsid w:val="4DE30B2C"/>
    <w:rsid w:val="4DFB31C7"/>
    <w:rsid w:val="4ED89C5D"/>
    <w:rsid w:val="4FBD4DD3"/>
    <w:rsid w:val="50C433A4"/>
    <w:rsid w:val="51011386"/>
    <w:rsid w:val="51CAC0B0"/>
    <w:rsid w:val="5418FD3C"/>
    <w:rsid w:val="5422BE50"/>
    <w:rsid w:val="54923250"/>
    <w:rsid w:val="55886609"/>
    <w:rsid w:val="5634E31B"/>
    <w:rsid w:val="56842555"/>
    <w:rsid w:val="56F97AC0"/>
    <w:rsid w:val="5729DD0C"/>
    <w:rsid w:val="5825904D"/>
    <w:rsid w:val="595B8150"/>
    <w:rsid w:val="5973DEFE"/>
    <w:rsid w:val="5A30BA7A"/>
    <w:rsid w:val="5AFA3015"/>
    <w:rsid w:val="5B1DCEFB"/>
    <w:rsid w:val="5C201811"/>
    <w:rsid w:val="5CF301DB"/>
    <w:rsid w:val="5E604D8D"/>
    <w:rsid w:val="5EF05E9D"/>
    <w:rsid w:val="5FA4FEB9"/>
    <w:rsid w:val="605C0DAF"/>
    <w:rsid w:val="6064228C"/>
    <w:rsid w:val="6095430D"/>
    <w:rsid w:val="60B5F413"/>
    <w:rsid w:val="615D098D"/>
    <w:rsid w:val="617C58CC"/>
    <w:rsid w:val="61E7E989"/>
    <w:rsid w:val="6327CE67"/>
    <w:rsid w:val="643D3139"/>
    <w:rsid w:val="6473ED6C"/>
    <w:rsid w:val="64C9DDD1"/>
    <w:rsid w:val="65C892F1"/>
    <w:rsid w:val="673CCE1A"/>
    <w:rsid w:val="678A028F"/>
    <w:rsid w:val="6A050320"/>
    <w:rsid w:val="6BE75CEF"/>
    <w:rsid w:val="6D07B7C7"/>
    <w:rsid w:val="6D5DE816"/>
    <w:rsid w:val="6D97C594"/>
    <w:rsid w:val="6EB715A4"/>
    <w:rsid w:val="6EBDEF6D"/>
    <w:rsid w:val="70E8FD6A"/>
    <w:rsid w:val="715AC29E"/>
    <w:rsid w:val="7173C45E"/>
    <w:rsid w:val="7194E9C0"/>
    <w:rsid w:val="71CE0624"/>
    <w:rsid w:val="7213460A"/>
    <w:rsid w:val="73C5254C"/>
    <w:rsid w:val="7469B91E"/>
    <w:rsid w:val="746B2007"/>
    <w:rsid w:val="75A1C445"/>
    <w:rsid w:val="764131AD"/>
    <w:rsid w:val="76E5A50F"/>
    <w:rsid w:val="774181BB"/>
    <w:rsid w:val="77E8A031"/>
    <w:rsid w:val="78201B27"/>
    <w:rsid w:val="790C2524"/>
    <w:rsid w:val="793D3CB9"/>
    <w:rsid w:val="79C15CFD"/>
    <w:rsid w:val="7A6BD2DB"/>
    <w:rsid w:val="7A882664"/>
    <w:rsid w:val="7B14AB35"/>
    <w:rsid w:val="7BC19F17"/>
    <w:rsid w:val="7C14188B"/>
    <w:rsid w:val="7C60AB25"/>
    <w:rsid w:val="7C774296"/>
    <w:rsid w:val="7D0EF2D1"/>
    <w:rsid w:val="7D21595D"/>
    <w:rsid w:val="7D7A3356"/>
    <w:rsid w:val="7E26EA19"/>
    <w:rsid w:val="7EF4B747"/>
    <w:rsid w:val="7FD73D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FD0B"/>
  <w15:chartTrackingRefBased/>
  <w15:docId w15:val="{74394936-BF98-4625-8C84-3A1AC045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new=1&amp;ui=nl&amp;rs=nl-NL&amp;wopisrc=https%3A%2F%2Fdeconnectie.sharepoint.com%2Fsites%2FAZ_AH_OR_WG_Beleid-Openbare-Ruimte%2F_vti_bin%2Fwopi.ashx%2Ffiles%2F18a9af3a39db431dbe96bc1ecffa3b4a&amp;wdorigin=TEAMS-MAGLEV.teamsSdk_ns.rwc&amp;wdexp=TEAMS-TREATMENT&amp;wdhostclicktime=1752045204744&amp;wdenableroaming=1&amp;mscc=1&amp;hid=5103B0A1-8038-D000-4350-A0B4E084D877.0&amp;uih=sharepointcom&amp;wdlcid=nl&amp;jsapi=1&amp;jsapiver=v2&amp;corrid=8425a6c1-7443-cb7a-21ab-23f0a30be0f1&amp;usid=8425a6c1-7443-cb7a-21ab-23f0a30be0f1&amp;newsession=1&amp;sftc=1&amp;uihit=docaspx&amp;muv=1&amp;ats=PairwiseBroker&amp;cac=1&amp;sams=1&amp;mtf=1&amp;sfp=1&amp;sdp=1&amp;hch=1&amp;hwfh=1&amp;dchat=1&amp;sc=%7B%22pmo%22%3A%22https%3A%2F%2Fdeconnectie.sharepoint.com%22%2C%22pmshare%22%3Atrue%7D&amp;ctp=LeastProtected&amp;rct=Normal&amp;afdflight=29&amp;csc=1&amp;wdredirectionreason=Unified_SingleFlush" TargetMode="Externa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c-word-edit.officeapps.live.com/we/wordeditorframe.aspx?new=1&amp;ui=nl&amp;rs=nl-NL&amp;wopisrc=https%3A%2F%2Fdeconnectie.sharepoint.com%2Fsites%2FAZ_AH_OR_WG_Beleid-Openbare-Ruimte%2F_vti_bin%2Fwopi.ashx%2Ffiles%2F18a9af3a39db431dbe96bc1ecffa3b4a&amp;wdorigin=TEAMS-MAGLEV.teamsSdk_ns.rwc&amp;wdexp=TEAMS-TREATMENT&amp;wdhostclicktime=1752045204744&amp;wdenableroaming=1&amp;mscc=1&amp;hid=5103B0A1-8038-D000-4350-A0B4E084D877.0&amp;uih=sharepointcom&amp;wdlcid=nl&amp;jsapi=1&amp;jsapiver=v2&amp;corrid=8425a6c1-7443-cb7a-21ab-23f0a30be0f1&amp;usid=8425a6c1-7443-cb7a-21ab-23f0a30be0f1&amp;newsession=1&amp;sftc=1&amp;uihit=docaspx&amp;muv=1&amp;ats=PairwiseBroker&amp;cac=1&amp;sams=1&amp;mtf=1&amp;sfp=1&amp;sdp=1&amp;hch=1&amp;hwfh=1&amp;dchat=1&amp;sc=%7B%22pmo%22%3A%22https%3A%2F%2Fdeconnectie.sharepoint.com%22%2C%22pmshare%22%3Atrue%7D&amp;ctp=LeastProtected&amp;rct=Normal&amp;afdflight=29&amp;csc=1&amp;wdredirectionreason=Unified_SingleFlush" TargetMode="External"/><Relationship Id="rId5" Type="http://schemas.openxmlformats.org/officeDocument/2006/relationships/styles" Target="styles.xml"/><Relationship Id="rId10" Type="http://schemas.openxmlformats.org/officeDocument/2006/relationships/hyperlink" Target="https://euc-word-edit.officeapps.live.com/we/wordeditorframe.aspx?new=1&amp;ui=nl&amp;rs=nl-NL&amp;wopisrc=https%3A%2F%2Fdeconnectie.sharepoint.com%2Fsites%2FAZ_AH_OR_WG_Beleid-Openbare-Ruimte%2F_vti_bin%2Fwopi.ashx%2Ffiles%2F18a9af3a39db431dbe96bc1ecffa3b4a&amp;wdorigin=TEAMS-MAGLEV.teamsSdk_ns.rwc&amp;wdexp=TEAMS-TREATMENT&amp;wdhostclicktime=1752045204744&amp;wdenableroaming=1&amp;mscc=1&amp;hid=5103B0A1-8038-D000-4350-A0B4E084D877.0&amp;uih=sharepointcom&amp;wdlcid=nl&amp;jsapi=1&amp;jsapiver=v2&amp;corrid=8425a6c1-7443-cb7a-21ab-23f0a30be0f1&amp;usid=8425a6c1-7443-cb7a-21ab-23f0a30be0f1&amp;newsession=1&amp;sftc=1&amp;uihit=docaspx&amp;muv=1&amp;ats=PairwiseBroker&amp;cac=1&amp;sams=1&amp;mtf=1&amp;sfp=1&amp;sdp=1&amp;hch=1&amp;hwfh=1&amp;dchat=1&amp;sc=%7B%22pmo%22%3A%22https%3A%2F%2Fdeconnectie.sharepoint.com%22%2C%22pmshare%22%3Atrue%7D&amp;ctp=LeastProtected&amp;rct=Normal&amp;afdflight=29&amp;csc=1&amp;wdredirectionreason=Unified_SingleFlush" TargetMode="External"/><Relationship Id="rId4" Type="http://schemas.openxmlformats.org/officeDocument/2006/relationships/numbering" Target="numbering.xml"/><Relationship Id="rId9" Type="http://schemas.openxmlformats.org/officeDocument/2006/relationships/hyperlink" Target="https://euc-word-edit.officeapps.live.com/we/wordeditorframe.aspx?new=1&amp;ui=nl&amp;rs=nl-NL&amp;wopisrc=https%3A%2F%2Fdeconnectie.sharepoint.com%2Fsites%2FAZ_AH_OR_WG_Beleid-Openbare-Ruimte%2F_vti_bin%2Fwopi.ashx%2Ffiles%2F18a9af3a39db431dbe96bc1ecffa3b4a&amp;wdorigin=TEAMS-MAGLEV.teamsSdk_ns.rwc&amp;wdexp=TEAMS-TREATMENT&amp;wdhostclicktime=1752045204744&amp;wdenableroaming=1&amp;mscc=1&amp;hid=5103B0A1-8038-D000-4350-A0B4E084D877.0&amp;uih=sharepointcom&amp;wdlcid=nl&amp;jsapi=1&amp;jsapiver=v2&amp;corrid=8425a6c1-7443-cb7a-21ab-23f0a30be0f1&amp;usid=8425a6c1-7443-cb7a-21ab-23f0a30be0f1&amp;newsession=1&amp;sftc=1&amp;uihit=docaspx&amp;muv=1&amp;ats=PairwiseBroker&amp;cac=1&amp;sams=1&amp;mtf=1&amp;sfp=1&amp;sdp=1&amp;hch=1&amp;hwfh=1&amp;dchat=1&amp;sc=%7B%22pmo%22%3A%22https%3A%2F%2Fdeconnectie.sharepoint.com%22%2C%22pmshare%22%3Atrue%7D&amp;ctp=LeastProtected&amp;rct=Normal&amp;afdflight=29&amp;csc=1&amp;wdredirectionreason=Unified_SingleFlu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6cd582-0ac2-46ef-92fe-0a20c71bbdfa">
      <Terms xmlns="http://schemas.microsoft.com/office/infopath/2007/PartnerControls"/>
    </lcf76f155ced4ddcb4097134ff3c332f>
    <TaxCatchAll xmlns="3d619835-d27e-45b2-97bd-b707246c1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8E69D95522054CBEC6CDA851DFB7C8" ma:contentTypeVersion="16" ma:contentTypeDescription="Een nieuw document maken." ma:contentTypeScope="" ma:versionID="00086c695702fa7ec15b248c05923501">
  <xsd:schema xmlns:xsd="http://www.w3.org/2001/XMLSchema" xmlns:xs="http://www.w3.org/2001/XMLSchema" xmlns:p="http://schemas.microsoft.com/office/2006/metadata/properties" xmlns:ns2="236cd582-0ac2-46ef-92fe-0a20c71bbdfa" xmlns:ns3="3d619835-d27e-45b2-97bd-b707246c1d89" targetNamespace="http://schemas.microsoft.com/office/2006/metadata/properties" ma:root="true" ma:fieldsID="730f0363e0183891d1d9790bd131577c" ns2:_="" ns3:_="">
    <xsd:import namespace="236cd582-0ac2-46ef-92fe-0a20c71bbdfa"/>
    <xsd:import namespace="3d619835-d27e-45b2-97bd-b707246c1d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cd582-0ac2-46ef-92fe-0a20c71bb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90a0e23-2270-4081-893d-4dbd8040e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619835-d27e-45b2-97bd-b707246c1d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0fbfe2-5bd1-45bc-93fd-1aaaa3d1dc7a}" ma:internalName="TaxCatchAll" ma:showField="CatchAllData" ma:web="3d619835-d27e-45b2-97bd-b707246c1d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AB70D-9894-4787-9774-A94557A963D1}">
  <ds:schemaRefs>
    <ds:schemaRef ds:uri="http://schemas.microsoft.com/office/2006/metadata/properties"/>
    <ds:schemaRef ds:uri="http://schemas.microsoft.com/office/infopath/2007/PartnerControls"/>
    <ds:schemaRef ds:uri="236cd582-0ac2-46ef-92fe-0a20c71bbdfa"/>
    <ds:schemaRef ds:uri="3d619835-d27e-45b2-97bd-b707246c1d89"/>
  </ds:schemaRefs>
</ds:datastoreItem>
</file>

<file path=customXml/itemProps2.xml><?xml version="1.0" encoding="utf-8"?>
<ds:datastoreItem xmlns:ds="http://schemas.openxmlformats.org/officeDocument/2006/customXml" ds:itemID="{5154D72C-46AC-4088-A530-95DA347B767A}">
  <ds:schemaRefs>
    <ds:schemaRef ds:uri="http://schemas.microsoft.com/sharepoint/v3/contenttype/forms"/>
  </ds:schemaRefs>
</ds:datastoreItem>
</file>

<file path=customXml/itemProps3.xml><?xml version="1.0" encoding="utf-8"?>
<ds:datastoreItem xmlns:ds="http://schemas.openxmlformats.org/officeDocument/2006/customXml" ds:itemID="{E6A5A6AF-EA4C-4C3E-B358-37C89380F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cd582-0ac2-46ef-92fe-0a20c71bbdfa"/>
    <ds:schemaRef ds:uri="3d619835-d27e-45b2-97bd-b707246c1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1942</Words>
  <Characters>10686</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Koot</dc:creator>
  <cp:keywords/>
  <dc:description/>
  <cp:lastModifiedBy>WimT</cp:lastModifiedBy>
  <cp:revision>9</cp:revision>
  <dcterms:created xsi:type="dcterms:W3CDTF">2025-07-10T12:49:00Z</dcterms:created>
  <dcterms:modified xsi:type="dcterms:W3CDTF">2025-07-10T15:50:00Z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0x0101001C8E69D95522054CBEC6CDA851DFB7C8</vt:lpwstr>
  </property>
  <property fmtid="{D5CDD505-2E9C-101B-9397-08002B2CF9AE}" pid="3" name="MediaServiceImageTags">
    <vt:lpwstr/>
  </property>
</Properties>
</file>